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B7CE" w14:textId="77777777" w:rsidR="0097498C" w:rsidRDefault="0097498C" w:rsidP="001C17FA">
      <w:pPr>
        <w:rPr>
          <w:b/>
          <w:color w:val="4A86E8"/>
          <w:sz w:val="40"/>
          <w:szCs w:val="40"/>
        </w:rPr>
      </w:pPr>
    </w:p>
    <w:p w14:paraId="00A49B82" w14:textId="77777777" w:rsidR="0097498C" w:rsidRDefault="0097498C" w:rsidP="001C17FA">
      <w:pPr>
        <w:rPr>
          <w:b/>
          <w:color w:val="4A86E8"/>
          <w:sz w:val="40"/>
          <w:szCs w:val="40"/>
        </w:rPr>
      </w:pPr>
    </w:p>
    <w:p w14:paraId="6AC92382" w14:textId="77777777" w:rsidR="0097498C" w:rsidRDefault="0097498C" w:rsidP="001C17FA">
      <w:pPr>
        <w:rPr>
          <w:b/>
          <w:color w:val="4A86E8"/>
          <w:sz w:val="40"/>
          <w:szCs w:val="40"/>
        </w:rPr>
      </w:pPr>
    </w:p>
    <w:p w14:paraId="3946366F" w14:textId="77777777" w:rsidR="0097498C" w:rsidRDefault="0097498C" w:rsidP="001C17FA">
      <w:pPr>
        <w:rPr>
          <w:b/>
          <w:color w:val="4A86E8"/>
          <w:sz w:val="40"/>
          <w:szCs w:val="40"/>
        </w:rPr>
      </w:pPr>
    </w:p>
    <w:p w14:paraId="6C18BB79" w14:textId="77777777" w:rsidR="0097498C" w:rsidRDefault="0097498C" w:rsidP="001C17FA">
      <w:pPr>
        <w:rPr>
          <w:b/>
          <w:color w:val="4A86E8"/>
          <w:sz w:val="40"/>
          <w:szCs w:val="40"/>
        </w:rPr>
      </w:pPr>
    </w:p>
    <w:p w14:paraId="393332EE" w14:textId="77777777" w:rsidR="00A263F6" w:rsidRDefault="00A263F6" w:rsidP="001C17FA">
      <w:pPr>
        <w:rPr>
          <w:b/>
          <w:color w:val="4A86E8"/>
          <w:sz w:val="40"/>
          <w:szCs w:val="40"/>
        </w:rPr>
      </w:pPr>
    </w:p>
    <w:p w14:paraId="37812AC1" w14:textId="77777777" w:rsidR="0097498C" w:rsidRDefault="0097498C" w:rsidP="001C17FA">
      <w:pPr>
        <w:rPr>
          <w:b/>
          <w:color w:val="4A86E8"/>
          <w:sz w:val="40"/>
          <w:szCs w:val="40"/>
        </w:rPr>
      </w:pPr>
    </w:p>
    <w:p w14:paraId="0C636B26" w14:textId="67EE8882" w:rsidR="001C17FA" w:rsidRPr="001C17FA" w:rsidRDefault="001C17FA" w:rsidP="001C17FA">
      <w:r>
        <w:rPr>
          <w:b/>
          <w:color w:val="4A86E8"/>
          <w:sz w:val="40"/>
          <w:szCs w:val="40"/>
        </w:rPr>
        <w:t xml:space="preserve">The United Kingdom of Great Britain and Northern Ireland’s submission to the United Nations Framework Convention on Climate Change </w:t>
      </w:r>
      <w:r>
        <w:rPr>
          <w:color w:val="4A86E8"/>
          <w:sz w:val="40"/>
          <w:szCs w:val="40"/>
        </w:rPr>
        <w:t>on the Mitigation Work Programme</w:t>
      </w:r>
    </w:p>
    <w:p w14:paraId="5D124C39" w14:textId="77777777" w:rsidR="001C17FA" w:rsidRDefault="001C17FA" w:rsidP="001C17FA">
      <w:pPr>
        <w:rPr>
          <w:color w:val="4A86E8"/>
          <w:sz w:val="40"/>
          <w:szCs w:val="40"/>
        </w:rPr>
      </w:pPr>
    </w:p>
    <w:p w14:paraId="3B10BE5B" w14:textId="6C955D3B" w:rsidR="001C17FA" w:rsidRPr="001C17FA" w:rsidRDefault="001C17FA" w:rsidP="001C17FA">
      <w:pPr>
        <w:rPr>
          <w:sz w:val="28"/>
          <w:szCs w:val="28"/>
        </w:rPr>
      </w:pPr>
      <w:r>
        <w:rPr>
          <w:sz w:val="28"/>
          <w:szCs w:val="28"/>
        </w:rPr>
        <w:t>provided in line with the mandate given in November 2022</w:t>
      </w:r>
      <w:r>
        <w:rPr>
          <w:rStyle w:val="FootnoteReference"/>
          <w:sz w:val="28"/>
          <w:szCs w:val="28"/>
        </w:rPr>
        <w:footnoteReference w:id="2"/>
      </w:r>
    </w:p>
    <w:p w14:paraId="3FCF5D58" w14:textId="77777777" w:rsidR="00A263F6" w:rsidRDefault="00A263F6"/>
    <w:p w14:paraId="62E0BE5B" w14:textId="77777777" w:rsidR="00A263F6" w:rsidRDefault="00A263F6"/>
    <w:p w14:paraId="35B4A36A" w14:textId="77777777" w:rsidR="00A263F6" w:rsidRDefault="00A263F6"/>
    <w:p w14:paraId="5A198BF9" w14:textId="77777777" w:rsidR="00A263F6" w:rsidRDefault="00A263F6"/>
    <w:p w14:paraId="3D8B16A9" w14:textId="77777777" w:rsidR="00A263F6" w:rsidRDefault="00A263F6"/>
    <w:p w14:paraId="0DF7AFC4" w14:textId="77777777" w:rsidR="00A263F6" w:rsidRDefault="00A263F6"/>
    <w:p w14:paraId="3BCE5729" w14:textId="77777777" w:rsidR="00A263F6" w:rsidRDefault="00A263F6"/>
    <w:p w14:paraId="630C1C80" w14:textId="77777777" w:rsidR="00A263F6" w:rsidRDefault="00A263F6"/>
    <w:p w14:paraId="5CF8ADF5" w14:textId="1D849CEB" w:rsidR="001C17FA" w:rsidRDefault="00A263F6">
      <w:pPr>
        <w:rPr>
          <w:rFonts w:asciiTheme="majorHAnsi" w:eastAsiaTheme="majorEastAsia" w:hAnsiTheme="majorHAnsi" w:cstheme="majorBidi"/>
          <w:color w:val="2F5496" w:themeColor="accent1" w:themeShade="BF"/>
          <w:sz w:val="26"/>
          <w:szCs w:val="26"/>
        </w:rPr>
      </w:pPr>
      <w:r w:rsidRPr="00A263F6">
        <w:rPr>
          <w:noProof/>
        </w:rPr>
        <w:drawing>
          <wp:inline distT="0" distB="0" distL="0" distR="0" wp14:anchorId="3C6000B2" wp14:editId="1967A4F9">
            <wp:extent cx="2121446"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415" cy="827822"/>
                    </a:xfrm>
                    <a:prstGeom prst="rect">
                      <a:avLst/>
                    </a:prstGeom>
                    <a:noFill/>
                    <a:ln>
                      <a:noFill/>
                    </a:ln>
                  </pic:spPr>
                </pic:pic>
              </a:graphicData>
            </a:graphic>
          </wp:inline>
        </w:drawing>
      </w:r>
      <w:r w:rsidR="001C17FA">
        <w:br w:type="page"/>
      </w:r>
    </w:p>
    <w:p w14:paraId="5C5AEEBF" w14:textId="67F3EBDE" w:rsidR="241D4B0B" w:rsidRPr="001C17FA" w:rsidRDefault="002F1427" w:rsidP="001C17FA">
      <w:pPr>
        <w:pStyle w:val="Heading2"/>
        <w:rPr>
          <w:rStyle w:val="Heading3Char"/>
          <w:color w:val="2F5496" w:themeColor="accent1" w:themeShade="BF"/>
          <w:sz w:val="28"/>
          <w:szCs w:val="28"/>
        </w:rPr>
      </w:pPr>
      <w:r w:rsidRPr="001C17FA">
        <w:rPr>
          <w:sz w:val="28"/>
          <w:szCs w:val="28"/>
        </w:rPr>
        <w:lastRenderedPageBreak/>
        <w:t>M</w:t>
      </w:r>
      <w:r w:rsidR="5D0960BB" w:rsidRPr="001C17FA">
        <w:rPr>
          <w:sz w:val="28"/>
          <w:szCs w:val="28"/>
        </w:rPr>
        <w:t>itigation work programme</w:t>
      </w:r>
      <w:r w:rsidR="32C5FABC" w:rsidRPr="001C17FA">
        <w:rPr>
          <w:sz w:val="28"/>
          <w:szCs w:val="28"/>
        </w:rPr>
        <w:t xml:space="preserve"> </w:t>
      </w:r>
      <w:r w:rsidRPr="001C17FA">
        <w:rPr>
          <w:sz w:val="28"/>
          <w:szCs w:val="28"/>
        </w:rPr>
        <w:t>submission</w:t>
      </w:r>
    </w:p>
    <w:p w14:paraId="321FC430" w14:textId="28282AAD" w:rsidR="241D4B0B" w:rsidRDefault="3271E0B6" w:rsidP="0DC36280">
      <w:pPr>
        <w:pStyle w:val="Heading4"/>
        <w:numPr>
          <w:ilvl w:val="0"/>
          <w:numId w:val="20"/>
        </w:numPr>
        <w:rPr>
          <w:rStyle w:val="Heading3Char"/>
        </w:rPr>
      </w:pPr>
      <w:r w:rsidRPr="0DC36280">
        <w:rPr>
          <w:rStyle w:val="Heading3Char"/>
        </w:rPr>
        <w:t>Introduction and context</w:t>
      </w:r>
      <w:r w:rsidR="241D4B0B">
        <w:br/>
      </w:r>
    </w:p>
    <w:p w14:paraId="25B61AC9" w14:textId="637F3664" w:rsidR="008031F6" w:rsidRPr="00D863FA" w:rsidRDefault="2D095044" w:rsidP="2752B8E0">
      <w:pPr>
        <w:rPr>
          <w:rStyle w:val="normaltextrun"/>
        </w:rPr>
      </w:pPr>
      <w:r w:rsidRPr="6E42BD09">
        <w:rPr>
          <w:rStyle w:val="normaltextrun"/>
        </w:rPr>
        <w:t>The climate crisis remains one of the most urgent and cross-cutting global challenges that countries need to collectively overcome. At COP</w:t>
      </w:r>
      <w:r w:rsidR="0088642B">
        <w:rPr>
          <w:rStyle w:val="normaltextrun"/>
        </w:rPr>
        <w:t xml:space="preserve"> 26 and </w:t>
      </w:r>
      <w:r w:rsidRPr="6E42BD09">
        <w:rPr>
          <w:rStyle w:val="normaltextrun"/>
        </w:rPr>
        <w:t>27,</w:t>
      </w:r>
      <w:r w:rsidR="009E1873">
        <w:rPr>
          <w:rStyle w:val="normaltextrun"/>
        </w:rPr>
        <w:t xml:space="preserve"> we recognised that despite</w:t>
      </w:r>
      <w:r w:rsidRPr="6E42BD09">
        <w:rPr>
          <w:rStyle w:val="normaltextrun"/>
        </w:rPr>
        <w:t xml:space="preserve"> progress made through the latest Nationally Determined Contributions (</w:t>
      </w:r>
      <w:r w:rsidR="414B9082" w:rsidRPr="0DC36280">
        <w:rPr>
          <w:rStyle w:val="normaltextrun"/>
        </w:rPr>
        <w:t>NDC</w:t>
      </w:r>
      <w:r w:rsidR="004B7896" w:rsidRPr="0DC36280">
        <w:rPr>
          <w:rStyle w:val="normaltextrun"/>
        </w:rPr>
        <w:t>s</w:t>
      </w:r>
      <w:r w:rsidRPr="6E42BD09">
        <w:rPr>
          <w:rStyle w:val="normaltextrun"/>
        </w:rPr>
        <w:t xml:space="preserve">) and </w:t>
      </w:r>
      <w:r w:rsidR="009E1873">
        <w:rPr>
          <w:rStyle w:val="normaltextrun"/>
        </w:rPr>
        <w:t>net zero</w:t>
      </w:r>
      <w:r w:rsidRPr="6E42BD09">
        <w:rPr>
          <w:rStyle w:val="normaltextrun"/>
        </w:rPr>
        <w:t xml:space="preserve"> commitments, </w:t>
      </w:r>
      <w:r w:rsidR="009E1873">
        <w:rPr>
          <w:rStyle w:val="normaltextrun"/>
        </w:rPr>
        <w:t>we are not on track</w:t>
      </w:r>
      <w:r w:rsidR="002D2CFD">
        <w:rPr>
          <w:rStyle w:val="normaltextrun"/>
        </w:rPr>
        <w:t xml:space="preserve"> to </w:t>
      </w:r>
      <w:r w:rsidR="00431A2F">
        <w:rPr>
          <w:rStyle w:val="normaltextrun"/>
        </w:rPr>
        <w:t>keep temper</w:t>
      </w:r>
      <w:r w:rsidR="007276E1">
        <w:rPr>
          <w:rStyle w:val="normaltextrun"/>
        </w:rPr>
        <w:t>atures below 1.5C</w:t>
      </w:r>
      <w:r w:rsidR="002D2CFD">
        <w:rPr>
          <w:rStyle w:val="normaltextrun"/>
        </w:rPr>
        <w:t>.</w:t>
      </w:r>
      <w:r w:rsidR="009E1873">
        <w:rPr>
          <w:rStyle w:val="normaltextrun"/>
        </w:rPr>
        <w:t xml:space="preserve"> </w:t>
      </w:r>
      <w:r w:rsidRPr="6E42BD09">
        <w:rPr>
          <w:rStyle w:val="normaltextrun"/>
        </w:rPr>
        <w:t xml:space="preserve">Parties </w:t>
      </w:r>
      <w:r w:rsidR="00851A96" w:rsidRPr="0DC36280">
        <w:rPr>
          <w:rStyle w:val="normaltextrun"/>
        </w:rPr>
        <w:t>re-</w:t>
      </w:r>
      <w:r w:rsidRPr="6E42BD09">
        <w:rPr>
          <w:rStyle w:val="normaltextrun"/>
        </w:rPr>
        <w:t xml:space="preserve">emphasised their resolve to </w:t>
      </w:r>
      <w:r w:rsidR="414B9082" w:rsidRPr="0DC36280">
        <w:rPr>
          <w:rStyle w:val="normaltextrun"/>
        </w:rPr>
        <w:t>keep</w:t>
      </w:r>
      <w:r w:rsidRPr="6E42BD09">
        <w:rPr>
          <w:rStyle w:val="normaltextrun"/>
        </w:rPr>
        <w:t xml:space="preserve"> average global temperatures below 1.5c and reiterated the need for further action in this critical decade. </w:t>
      </w:r>
      <w:r w:rsidR="68028BD3" w:rsidRPr="6E42BD09">
        <w:rPr>
          <w:rStyle w:val="normaltextrun"/>
        </w:rPr>
        <w:t xml:space="preserve">As </w:t>
      </w:r>
      <w:r w:rsidR="0485B6EC" w:rsidRPr="6E42BD09">
        <w:rPr>
          <w:rStyle w:val="normaltextrun"/>
        </w:rPr>
        <w:t>p</w:t>
      </w:r>
      <w:r w:rsidR="47550987" w:rsidRPr="6E42BD09">
        <w:rPr>
          <w:rStyle w:val="normaltextrun"/>
        </w:rPr>
        <w:t>er</w:t>
      </w:r>
      <w:r w:rsidR="68028BD3" w:rsidRPr="6E42BD09">
        <w:rPr>
          <w:rStyle w:val="normaltextrun"/>
        </w:rPr>
        <w:t xml:space="preserve"> the COP27 outcomes,</w:t>
      </w:r>
      <w:r w:rsidR="009A20A9" w:rsidRPr="6E42BD09">
        <w:rPr>
          <w:rStyle w:val="normaltextrun"/>
        </w:rPr>
        <w:t xml:space="preserve"> Parties </w:t>
      </w:r>
      <w:r w:rsidR="005A64E2" w:rsidRPr="6E42BD09">
        <w:rPr>
          <w:rStyle w:val="normaltextrun"/>
        </w:rPr>
        <w:t xml:space="preserve">that have not </w:t>
      </w:r>
      <w:r w:rsidR="3BE7AD6D" w:rsidRPr="0DC36280">
        <w:rPr>
          <w:rStyle w:val="normaltextrun"/>
        </w:rPr>
        <w:t>yet</w:t>
      </w:r>
      <w:r w:rsidR="005A64E2" w:rsidRPr="6E42BD09">
        <w:rPr>
          <w:rStyle w:val="normaltextrun"/>
        </w:rPr>
        <w:t xml:space="preserve"> done so </w:t>
      </w:r>
      <w:r w:rsidR="002E56C0">
        <w:rPr>
          <w:rStyle w:val="normaltextrun"/>
        </w:rPr>
        <w:t>are requested to</w:t>
      </w:r>
      <w:r w:rsidR="002E56C0" w:rsidRPr="6E42BD09">
        <w:rPr>
          <w:rStyle w:val="normaltextrun"/>
        </w:rPr>
        <w:t xml:space="preserve"> </w:t>
      </w:r>
      <w:r w:rsidR="00FD4263" w:rsidRPr="00F04A78">
        <w:rPr>
          <w:rStyle w:val="normaltextrun"/>
          <w:b/>
          <w:bCs/>
        </w:rPr>
        <w:t xml:space="preserve">revisit and strengthen the 2030 targets in their </w:t>
      </w:r>
      <w:r w:rsidR="00197601" w:rsidRPr="00F04A78">
        <w:rPr>
          <w:rStyle w:val="normaltextrun"/>
          <w:b/>
          <w:bCs/>
        </w:rPr>
        <w:t>NDCs</w:t>
      </w:r>
      <w:r w:rsidR="00830339" w:rsidRPr="6E42BD09">
        <w:rPr>
          <w:rStyle w:val="normaltextrun"/>
        </w:rPr>
        <w:t xml:space="preserve"> </w:t>
      </w:r>
      <w:r w:rsidR="0BDC52FB" w:rsidRPr="6E42BD09">
        <w:rPr>
          <w:rStyle w:val="normaltextrun"/>
        </w:rPr>
        <w:t xml:space="preserve">as </w:t>
      </w:r>
      <w:r w:rsidR="6F5BF352" w:rsidRPr="6E42BD09">
        <w:rPr>
          <w:rStyle w:val="normaltextrun"/>
        </w:rPr>
        <w:t>necessary</w:t>
      </w:r>
      <w:r w:rsidR="0BDC52FB" w:rsidRPr="6E42BD09">
        <w:rPr>
          <w:rStyle w:val="normaltextrun"/>
        </w:rPr>
        <w:t xml:space="preserve"> to align with the Paris Agreement temperature goal</w:t>
      </w:r>
      <w:r w:rsidR="226929EC" w:rsidRPr="6E42BD09">
        <w:rPr>
          <w:rStyle w:val="normaltextrun"/>
        </w:rPr>
        <w:t xml:space="preserve"> </w:t>
      </w:r>
      <w:r w:rsidR="00830339" w:rsidRPr="6E42BD09">
        <w:rPr>
          <w:rStyle w:val="normaltextrun"/>
        </w:rPr>
        <w:t xml:space="preserve">by </w:t>
      </w:r>
      <w:proofErr w:type="gramStart"/>
      <w:r w:rsidR="00830339" w:rsidRPr="6E42BD09">
        <w:rPr>
          <w:rStyle w:val="normaltextrun"/>
        </w:rPr>
        <w:t>2023</w:t>
      </w:r>
      <w:r w:rsidR="005A64E2" w:rsidRPr="6E42BD09">
        <w:rPr>
          <w:rStyle w:val="normaltextrun"/>
        </w:rPr>
        <w:t>, and</w:t>
      </w:r>
      <w:proofErr w:type="gramEnd"/>
      <w:r w:rsidR="005A64E2" w:rsidRPr="6E42BD09">
        <w:rPr>
          <w:rStyle w:val="normaltextrun"/>
        </w:rPr>
        <w:t xml:space="preserve"> </w:t>
      </w:r>
      <w:r w:rsidR="00353707" w:rsidRPr="6E42BD09">
        <w:rPr>
          <w:rStyle w:val="normaltextrun"/>
        </w:rPr>
        <w:t>communicate</w:t>
      </w:r>
      <w:r w:rsidR="001F7F0E" w:rsidRPr="6E42BD09">
        <w:rPr>
          <w:rStyle w:val="normaltextrun"/>
        </w:rPr>
        <w:t xml:space="preserve"> </w:t>
      </w:r>
      <w:r w:rsidR="008031F6" w:rsidRPr="6E42BD09">
        <w:rPr>
          <w:rStyle w:val="normaltextrun"/>
        </w:rPr>
        <w:t>LT-LEDs</w:t>
      </w:r>
      <w:r w:rsidR="0022675C">
        <w:rPr>
          <w:rStyle w:val="normaltextrun"/>
        </w:rPr>
        <w:t xml:space="preserve"> towards net zero</w:t>
      </w:r>
      <w:r w:rsidR="008031F6" w:rsidRPr="6E42BD09">
        <w:rPr>
          <w:rStyle w:val="normaltextrun"/>
        </w:rPr>
        <w:t xml:space="preserve"> by COP28</w:t>
      </w:r>
      <w:r w:rsidR="00F525B1">
        <w:rPr>
          <w:rStyle w:val="normaltextrun"/>
        </w:rPr>
        <w:t>, and we call on all major emitters to do so</w:t>
      </w:r>
      <w:r w:rsidR="008031F6" w:rsidRPr="6E42BD09">
        <w:rPr>
          <w:rStyle w:val="normaltextrun"/>
        </w:rPr>
        <w:t>.</w:t>
      </w:r>
      <w:r w:rsidR="008031F6">
        <w:t xml:space="preserve"> </w:t>
      </w:r>
      <w:r w:rsidR="1ACD4A24">
        <w:t>As agreed at COP27, it is also vital</w:t>
      </w:r>
      <w:r w:rsidR="008031F6">
        <w:t xml:space="preserve"> </w:t>
      </w:r>
      <w:r w:rsidR="1DBBF41E" w:rsidRPr="00894105">
        <w:rPr>
          <w:rStyle w:val="normaltextrun"/>
        </w:rPr>
        <w:t>f</w:t>
      </w:r>
      <w:r w:rsidR="124C8D98" w:rsidRPr="00894105">
        <w:rPr>
          <w:rStyle w:val="normaltextrun"/>
        </w:rPr>
        <w:t>or</w:t>
      </w:r>
      <w:r w:rsidR="3E24123F" w:rsidRPr="00894105">
        <w:rPr>
          <w:rStyle w:val="normaltextrun"/>
        </w:rPr>
        <w:t xml:space="preserve"> 2030 NDCs and regularly updated LT-LEDs </w:t>
      </w:r>
      <w:r w:rsidR="5AED8899" w:rsidRPr="00894105">
        <w:rPr>
          <w:rStyle w:val="normaltextrun"/>
        </w:rPr>
        <w:t xml:space="preserve">to </w:t>
      </w:r>
      <w:r w:rsidR="3E24123F" w:rsidRPr="00894105">
        <w:rPr>
          <w:rStyle w:val="normaltextrun"/>
        </w:rPr>
        <w:t>remain aligned</w:t>
      </w:r>
      <w:r w:rsidR="3E24123F" w:rsidRPr="6E42BD09">
        <w:rPr>
          <w:rStyle w:val="normaltextrun"/>
        </w:rPr>
        <w:t xml:space="preserve"> and guided by the best available science.</w:t>
      </w:r>
    </w:p>
    <w:p w14:paraId="2C66112D" w14:textId="4B9BB343" w:rsidR="00360AA3" w:rsidRPr="00D863FA" w:rsidRDefault="56BA9E6B" w:rsidP="2752B8E0">
      <w:pPr>
        <w:rPr>
          <w:rStyle w:val="normaltextrun"/>
        </w:rPr>
      </w:pPr>
      <w:r w:rsidRPr="5601C54C">
        <w:rPr>
          <w:rStyle w:val="normaltextrun"/>
        </w:rPr>
        <w:t xml:space="preserve">As highlighted by the science, </w:t>
      </w:r>
      <w:r w:rsidR="7DB9D4EB" w:rsidRPr="5601C54C">
        <w:rPr>
          <w:rStyle w:val="normaltextrun"/>
        </w:rPr>
        <w:t xml:space="preserve">to keep 1.5c in reach </w:t>
      </w:r>
      <w:r w:rsidRPr="5601C54C">
        <w:rPr>
          <w:rStyle w:val="normaltextrun"/>
        </w:rPr>
        <w:t>we must</w:t>
      </w:r>
      <w:r w:rsidR="0262FBB6" w:rsidRPr="5601C54C">
        <w:rPr>
          <w:rStyle w:val="normaltextrun"/>
        </w:rPr>
        <w:t xml:space="preserve"> </w:t>
      </w:r>
      <w:r w:rsidR="0262FBB6" w:rsidRPr="007C70E9">
        <w:rPr>
          <w:rStyle w:val="normaltextrun"/>
        </w:rPr>
        <w:t xml:space="preserve">peak global greenhouse gas emissions </w:t>
      </w:r>
      <w:r w:rsidR="321B890F" w:rsidRPr="007C70E9">
        <w:rPr>
          <w:rStyle w:val="normaltextrun"/>
        </w:rPr>
        <w:t>immediately</w:t>
      </w:r>
      <w:r w:rsidR="321B890F" w:rsidRPr="5601C54C">
        <w:rPr>
          <w:rStyle w:val="normaltextrun"/>
        </w:rPr>
        <w:t xml:space="preserve"> and</w:t>
      </w:r>
      <w:r w:rsidR="273CF8A5" w:rsidRPr="5601C54C">
        <w:rPr>
          <w:rStyle w:val="normaltextrun"/>
        </w:rPr>
        <w:t xml:space="preserve"> </w:t>
      </w:r>
      <w:r w:rsidR="0262FBB6" w:rsidRPr="5601C54C">
        <w:rPr>
          <w:rStyle w:val="normaltextrun"/>
        </w:rPr>
        <w:t>by 2025</w:t>
      </w:r>
      <w:r w:rsidR="248FBDC1" w:rsidRPr="5601C54C">
        <w:rPr>
          <w:rStyle w:val="normaltextrun"/>
        </w:rPr>
        <w:t xml:space="preserve"> at the latest</w:t>
      </w:r>
      <w:r w:rsidR="0262FBB6" w:rsidRPr="5601C54C">
        <w:rPr>
          <w:rStyle w:val="normaltextrun"/>
        </w:rPr>
        <w:t xml:space="preserve">, </w:t>
      </w:r>
      <w:r w:rsidR="0262FBB6" w:rsidRPr="00D52C6A">
        <w:rPr>
          <w:rStyle w:val="normaltextrun"/>
          <w:b/>
          <w:bCs/>
        </w:rPr>
        <w:t xml:space="preserve">rapidly reduce greenhouse </w:t>
      </w:r>
      <w:r w:rsidR="0262FBB6" w:rsidRPr="00F21EE7">
        <w:rPr>
          <w:rStyle w:val="normaltextrun"/>
          <w:b/>
          <w:bCs/>
        </w:rPr>
        <w:t>gas</w:t>
      </w:r>
      <w:r w:rsidR="6CA1CEC8">
        <w:rPr>
          <w:rStyle w:val="normaltextrun"/>
          <w:b/>
          <w:bCs/>
        </w:rPr>
        <w:t xml:space="preserve"> (GHG)</w:t>
      </w:r>
      <w:r w:rsidR="0262FBB6" w:rsidRPr="00F21EE7">
        <w:rPr>
          <w:rStyle w:val="normaltextrun"/>
          <w:b/>
          <w:bCs/>
        </w:rPr>
        <w:t xml:space="preserve"> emissions by </w:t>
      </w:r>
      <w:r w:rsidR="6EA2B36F" w:rsidRPr="00F21EE7">
        <w:rPr>
          <w:rStyle w:val="normaltextrun"/>
          <w:b/>
          <w:bCs/>
        </w:rPr>
        <w:t>43% by 2030</w:t>
      </w:r>
      <w:r w:rsidR="6EA2B36F" w:rsidRPr="00946B29">
        <w:rPr>
          <w:rStyle w:val="normaltextrun"/>
        </w:rPr>
        <w:t xml:space="preserve"> relative to 2019 levels</w:t>
      </w:r>
      <w:r w:rsidR="0BCAFDC7" w:rsidRPr="0DC36280">
        <w:rPr>
          <w:rStyle w:val="FootnoteReference"/>
        </w:rPr>
        <w:footnoteReference w:id="3"/>
      </w:r>
      <w:r w:rsidR="2F91E239" w:rsidRPr="0DC36280">
        <w:rPr>
          <w:rStyle w:val="normaltextrun"/>
        </w:rPr>
        <w:t>,</w:t>
      </w:r>
      <w:r w:rsidR="32D451F8" w:rsidRPr="0DC36280">
        <w:rPr>
          <w:rStyle w:val="normaltextrun"/>
        </w:rPr>
        <w:t xml:space="preserve"> </w:t>
      </w:r>
      <w:r w:rsidR="6EA2B36F" w:rsidRPr="00F21EE7">
        <w:rPr>
          <w:rStyle w:val="normaltextrun"/>
          <w:b/>
          <w:bCs/>
        </w:rPr>
        <w:t>followed by</w:t>
      </w:r>
      <w:r w:rsidR="0262FBB6" w:rsidRPr="00F21EE7">
        <w:rPr>
          <w:rStyle w:val="normaltextrun"/>
          <w:b/>
          <w:bCs/>
        </w:rPr>
        <w:t xml:space="preserve"> sustained reductions to reach net zero</w:t>
      </w:r>
      <w:r w:rsidR="0262FBB6" w:rsidRPr="5601C54C">
        <w:rPr>
          <w:rStyle w:val="normaltextrun"/>
        </w:rPr>
        <w:t xml:space="preserve"> </w:t>
      </w:r>
      <w:r w:rsidR="09D8042C" w:rsidRPr="5601C54C">
        <w:rPr>
          <w:rStyle w:val="normaltextrun"/>
        </w:rPr>
        <w:t>CO</w:t>
      </w:r>
      <w:r w:rsidR="09D8042C" w:rsidRPr="5601C54C">
        <w:rPr>
          <w:rStyle w:val="normaltextrun"/>
          <w:vertAlign w:val="subscript"/>
        </w:rPr>
        <w:t>2</w:t>
      </w:r>
      <w:r w:rsidR="09D8042C" w:rsidRPr="5601C54C">
        <w:rPr>
          <w:rStyle w:val="normaltextrun"/>
        </w:rPr>
        <w:t xml:space="preserve"> </w:t>
      </w:r>
      <w:r w:rsidR="0262FBB6" w:rsidRPr="5601C54C">
        <w:rPr>
          <w:rStyle w:val="normaltextrun"/>
        </w:rPr>
        <w:t>emissions</w:t>
      </w:r>
      <w:r w:rsidR="637B8C3A" w:rsidRPr="5601C54C">
        <w:rPr>
          <w:rStyle w:val="normaltextrun"/>
        </w:rPr>
        <w:t xml:space="preserve"> by mid-century</w:t>
      </w:r>
      <w:r w:rsidR="0262FBB6" w:rsidRPr="5601C54C">
        <w:rPr>
          <w:rStyle w:val="normaltextrun"/>
        </w:rPr>
        <w:t>.</w:t>
      </w:r>
      <w:r w:rsidR="01968582" w:rsidRPr="5601C54C">
        <w:rPr>
          <w:rStyle w:val="normaltextrun"/>
        </w:rPr>
        <w:t xml:space="preserve"> </w:t>
      </w:r>
      <w:r w:rsidR="2FD411C5" w:rsidRPr="5601C54C">
        <w:rPr>
          <w:rStyle w:val="normaltextrun"/>
        </w:rPr>
        <w:t xml:space="preserve">All Parties reaffirmed their commitment to keeping 1.5c alive at </w:t>
      </w:r>
      <w:r w:rsidR="2FD411C5" w:rsidRPr="00754F8F">
        <w:rPr>
          <w:rStyle w:val="normaltextrun"/>
        </w:rPr>
        <w:t>COP27</w:t>
      </w:r>
      <w:r w:rsidR="6D424268" w:rsidRPr="00754F8F">
        <w:rPr>
          <w:rStyle w:val="normaltextrun"/>
        </w:rPr>
        <w:t xml:space="preserve"> but </w:t>
      </w:r>
      <w:r w:rsidR="6D424268" w:rsidRPr="00754F8F">
        <w:rPr>
          <w:rStyle w:val="normaltextrun"/>
          <w:b/>
          <w:bCs/>
        </w:rPr>
        <w:t>we will need further outcomes at COP28</w:t>
      </w:r>
      <w:r w:rsidR="6D424268" w:rsidRPr="5601C54C">
        <w:rPr>
          <w:rStyle w:val="normaltextrun"/>
        </w:rPr>
        <w:t xml:space="preserve"> that advance this, including</w:t>
      </w:r>
      <w:r w:rsidR="00BD18FB" w:rsidRPr="6A7D0190">
        <w:rPr>
          <w:rStyle w:val="normaltextrun"/>
        </w:rPr>
        <w:t xml:space="preserve"> to accelerate phase</w:t>
      </w:r>
      <w:r w:rsidR="00EC2F15" w:rsidRPr="3B777361">
        <w:rPr>
          <w:rStyle w:val="normaltextrun"/>
        </w:rPr>
        <w:t>-</w:t>
      </w:r>
      <w:r w:rsidR="00BD18FB" w:rsidRPr="119796A4">
        <w:rPr>
          <w:rStyle w:val="normaltextrun"/>
        </w:rPr>
        <w:t xml:space="preserve">out of fossil </w:t>
      </w:r>
      <w:r w:rsidR="00BD18FB" w:rsidRPr="3B777361">
        <w:rPr>
          <w:rStyle w:val="normaltextrun"/>
        </w:rPr>
        <w:t>fuels, and</w:t>
      </w:r>
      <w:r w:rsidR="6D424268" w:rsidRPr="5601C54C">
        <w:rPr>
          <w:rStyle w:val="normaltextrun"/>
        </w:rPr>
        <w:t xml:space="preserve"> furthering our phase</w:t>
      </w:r>
      <w:r w:rsidR="3A34E7C7" w:rsidRPr="5601C54C">
        <w:rPr>
          <w:rStyle w:val="normaltextrun"/>
        </w:rPr>
        <w:t>-</w:t>
      </w:r>
      <w:r w:rsidR="6D424268" w:rsidRPr="5601C54C">
        <w:rPr>
          <w:rStyle w:val="normaltextrun"/>
        </w:rPr>
        <w:t xml:space="preserve">out and </w:t>
      </w:r>
      <w:r w:rsidR="5C6C3C65" w:rsidRPr="5601C54C">
        <w:rPr>
          <w:rStyle w:val="normaltextrun"/>
        </w:rPr>
        <w:t>phasedown</w:t>
      </w:r>
      <w:r w:rsidR="6D424268" w:rsidRPr="5601C54C">
        <w:rPr>
          <w:rStyle w:val="normaltextrun"/>
        </w:rPr>
        <w:t xml:space="preserve"> commitments for </w:t>
      </w:r>
      <w:r w:rsidR="1ACC5914" w:rsidRPr="5601C54C">
        <w:rPr>
          <w:rStyle w:val="normaltextrun"/>
        </w:rPr>
        <w:t>inefficient</w:t>
      </w:r>
      <w:r w:rsidR="5C6C3C65" w:rsidRPr="5601C54C">
        <w:rPr>
          <w:rStyle w:val="normaltextrun"/>
        </w:rPr>
        <w:t xml:space="preserve"> </w:t>
      </w:r>
      <w:r w:rsidR="6D424268" w:rsidRPr="5601C54C">
        <w:rPr>
          <w:rStyle w:val="normaltextrun"/>
        </w:rPr>
        <w:t xml:space="preserve">fossil </w:t>
      </w:r>
      <w:r w:rsidR="3138C1DA" w:rsidRPr="5601C54C">
        <w:rPr>
          <w:rStyle w:val="normaltextrun"/>
        </w:rPr>
        <w:t>fuel</w:t>
      </w:r>
      <w:r w:rsidR="3B851684" w:rsidRPr="5601C54C">
        <w:rPr>
          <w:rStyle w:val="normaltextrun"/>
        </w:rPr>
        <w:t xml:space="preserve"> subsidies</w:t>
      </w:r>
      <w:r w:rsidR="6D424268" w:rsidRPr="5601C54C">
        <w:rPr>
          <w:rStyle w:val="normaltextrun"/>
        </w:rPr>
        <w:t xml:space="preserve"> and </w:t>
      </w:r>
      <w:r w:rsidR="58A6E801" w:rsidRPr="5601C54C">
        <w:rPr>
          <w:rStyle w:val="normaltextrun"/>
        </w:rPr>
        <w:t>unabated</w:t>
      </w:r>
      <w:r w:rsidR="5C6C3C65" w:rsidRPr="5601C54C">
        <w:rPr>
          <w:rStyle w:val="normaltextrun"/>
        </w:rPr>
        <w:t xml:space="preserve"> </w:t>
      </w:r>
      <w:r w:rsidR="6D424268" w:rsidRPr="5601C54C">
        <w:rPr>
          <w:rStyle w:val="normaltextrun"/>
        </w:rPr>
        <w:t>coa</w:t>
      </w:r>
      <w:r w:rsidR="480D9B64" w:rsidRPr="5601C54C">
        <w:rPr>
          <w:rStyle w:val="normaltextrun"/>
        </w:rPr>
        <w:t>l</w:t>
      </w:r>
      <w:r w:rsidR="39CCCA3C" w:rsidRPr="5601C54C">
        <w:rPr>
          <w:rStyle w:val="normaltextrun"/>
        </w:rPr>
        <w:t xml:space="preserve"> power</w:t>
      </w:r>
      <w:r w:rsidR="6D424268" w:rsidRPr="5601C54C">
        <w:rPr>
          <w:rStyle w:val="normaltextrun"/>
        </w:rPr>
        <w:t xml:space="preserve">. </w:t>
      </w:r>
    </w:p>
    <w:p w14:paraId="4AA941B4" w14:textId="3303D62E" w:rsidR="00360AA3" w:rsidRPr="00D863FA" w:rsidRDefault="41F27D69" w:rsidP="33993B14">
      <w:pPr>
        <w:rPr>
          <w:rStyle w:val="normaltextrun"/>
        </w:rPr>
      </w:pPr>
      <w:r w:rsidRPr="6E42BD09">
        <w:rPr>
          <w:rStyle w:val="normaltextrun"/>
        </w:rPr>
        <w:t xml:space="preserve">The </w:t>
      </w:r>
      <w:r w:rsidR="3269F3BB" w:rsidRPr="6E42BD09">
        <w:rPr>
          <w:rStyle w:val="normaltextrun"/>
        </w:rPr>
        <w:t>M</w:t>
      </w:r>
      <w:r w:rsidR="2FC71E81" w:rsidRPr="6E42BD09">
        <w:rPr>
          <w:rStyle w:val="normaltextrun"/>
        </w:rPr>
        <w:t>itigation work programme (</w:t>
      </w:r>
      <w:r w:rsidR="00B514FE" w:rsidRPr="6E42BD09">
        <w:rPr>
          <w:rStyle w:val="normaltextrun"/>
        </w:rPr>
        <w:t>MWP</w:t>
      </w:r>
      <w:r w:rsidR="323AA14A" w:rsidRPr="6E42BD09">
        <w:rPr>
          <w:rStyle w:val="normaltextrun"/>
        </w:rPr>
        <w:t>)</w:t>
      </w:r>
      <w:r w:rsidR="730D31F7" w:rsidRPr="6E42BD09">
        <w:rPr>
          <w:rStyle w:val="normaltextrun"/>
        </w:rPr>
        <w:t xml:space="preserve"> </w:t>
      </w:r>
      <w:r w:rsidR="003C632C">
        <w:rPr>
          <w:rStyle w:val="normaltextrun"/>
        </w:rPr>
        <w:t xml:space="preserve">can play an important role </w:t>
      </w:r>
      <w:r w:rsidR="00CF3720">
        <w:rPr>
          <w:rStyle w:val="normaltextrun"/>
        </w:rPr>
        <w:t xml:space="preserve">in supporting Parties to raise ambition in this critical decade. It </w:t>
      </w:r>
      <w:r w:rsidR="1BF1642B" w:rsidRPr="6E42BD09">
        <w:rPr>
          <w:rStyle w:val="normaltextrun"/>
        </w:rPr>
        <w:t xml:space="preserve">must </w:t>
      </w:r>
      <w:r w:rsidR="1C122D69" w:rsidRPr="6E42BD09">
        <w:rPr>
          <w:rStyle w:val="normaltextrun"/>
        </w:rPr>
        <w:t xml:space="preserve">work at pace to </w:t>
      </w:r>
      <w:r w:rsidR="38229D38" w:rsidRPr="6E42BD09">
        <w:rPr>
          <w:rStyle w:val="normaltextrun"/>
        </w:rPr>
        <w:t xml:space="preserve">highlight </w:t>
      </w:r>
      <w:r w:rsidR="1C122D69" w:rsidRPr="6E42BD09">
        <w:rPr>
          <w:rStyle w:val="normaltextrun"/>
        </w:rPr>
        <w:t>the highest mitigation potential for the pre-2030 period and support Parties</w:t>
      </w:r>
      <w:r w:rsidR="6E8D5939" w:rsidRPr="6E42BD09">
        <w:rPr>
          <w:rStyle w:val="normaltextrun"/>
        </w:rPr>
        <w:t>’</w:t>
      </w:r>
      <w:r w:rsidR="1C122D69" w:rsidRPr="6E42BD09">
        <w:rPr>
          <w:rStyle w:val="normaltextrun"/>
        </w:rPr>
        <w:t xml:space="preserve"> collective efforts to align their targets </w:t>
      </w:r>
      <w:r w:rsidR="076339FC" w:rsidRPr="6E42BD09">
        <w:rPr>
          <w:rStyle w:val="normaltextrun"/>
        </w:rPr>
        <w:t>and policies</w:t>
      </w:r>
      <w:r w:rsidR="564DCA5D" w:rsidRPr="6E42BD09">
        <w:rPr>
          <w:rStyle w:val="normaltextrun"/>
        </w:rPr>
        <w:t xml:space="preserve"> </w:t>
      </w:r>
      <w:r w:rsidR="1C122D69" w:rsidRPr="6E42BD09">
        <w:rPr>
          <w:rStyle w:val="normaltextrun"/>
        </w:rPr>
        <w:t xml:space="preserve">with </w:t>
      </w:r>
      <w:r w:rsidR="004527AA" w:rsidRPr="6E42BD09">
        <w:rPr>
          <w:rStyle w:val="normaltextrun"/>
        </w:rPr>
        <w:t>the IPCC WG</w:t>
      </w:r>
      <w:r w:rsidR="00017976" w:rsidRPr="6E42BD09">
        <w:rPr>
          <w:rStyle w:val="normaltextrun"/>
        </w:rPr>
        <w:t>III</w:t>
      </w:r>
      <w:r w:rsidR="004527AA" w:rsidRPr="6E42BD09">
        <w:rPr>
          <w:rStyle w:val="normaltextrun"/>
        </w:rPr>
        <w:t xml:space="preserve"> report</w:t>
      </w:r>
      <w:r w:rsidR="2294D0AC" w:rsidRPr="6E42BD09">
        <w:rPr>
          <w:rStyle w:val="normaltextrun"/>
        </w:rPr>
        <w:t xml:space="preserve"> findings.</w:t>
      </w:r>
      <w:r w:rsidR="00B570E0" w:rsidRPr="6E42BD09">
        <w:rPr>
          <w:rStyle w:val="normaltextrun"/>
        </w:rPr>
        <w:t xml:space="preserve"> This includes </w:t>
      </w:r>
      <w:r w:rsidR="60FA1845" w:rsidRPr="007C70E9">
        <w:rPr>
          <w:rStyle w:val="normaltextrun"/>
          <w:b/>
          <w:bCs/>
        </w:rPr>
        <w:t>aiming for</w:t>
      </w:r>
      <w:r w:rsidR="00B570E0" w:rsidRPr="007C70E9">
        <w:rPr>
          <w:rStyle w:val="normaltextrun"/>
          <w:b/>
          <w:bCs/>
        </w:rPr>
        <w:t xml:space="preserve"> </w:t>
      </w:r>
      <w:r w:rsidR="006835CD" w:rsidRPr="007C70E9">
        <w:rPr>
          <w:rStyle w:val="normaltextrun"/>
          <w:b/>
          <w:bCs/>
        </w:rPr>
        <w:t xml:space="preserve">and implementing </w:t>
      </w:r>
      <w:r w:rsidR="1C122D69" w:rsidRPr="007C70E9">
        <w:rPr>
          <w:rStyle w:val="normaltextrun"/>
          <w:b/>
          <w:bCs/>
        </w:rPr>
        <w:t>a trajectory that keeps 1.5c alive</w:t>
      </w:r>
      <w:r w:rsidR="0D8A1B07" w:rsidRPr="007C70E9">
        <w:rPr>
          <w:rStyle w:val="normaltextrun"/>
          <w:b/>
          <w:bCs/>
        </w:rPr>
        <w:t xml:space="preserve"> with </w:t>
      </w:r>
      <w:r w:rsidR="6F868E69" w:rsidRPr="007C70E9">
        <w:rPr>
          <w:rStyle w:val="normaltextrun"/>
          <w:b/>
          <w:bCs/>
        </w:rPr>
        <w:t xml:space="preserve">immediate </w:t>
      </w:r>
      <w:r w:rsidR="2DA7C30F" w:rsidRPr="007C70E9">
        <w:rPr>
          <w:rStyle w:val="normaltextrun"/>
          <w:b/>
          <w:bCs/>
        </w:rPr>
        <w:t xml:space="preserve">peaking of </w:t>
      </w:r>
      <w:r w:rsidR="3FCA71B8" w:rsidRPr="007C70E9">
        <w:rPr>
          <w:rStyle w:val="normaltextrun"/>
          <w:b/>
          <w:bCs/>
        </w:rPr>
        <w:t>emission</w:t>
      </w:r>
      <w:r w:rsidR="02F1EECC" w:rsidRPr="007C70E9">
        <w:rPr>
          <w:rStyle w:val="normaltextrun"/>
          <w:b/>
          <w:bCs/>
        </w:rPr>
        <w:t>s</w:t>
      </w:r>
      <w:r w:rsidR="00531909" w:rsidRPr="6E42BD09">
        <w:rPr>
          <w:rStyle w:val="normaltextrun"/>
        </w:rPr>
        <w:t xml:space="preserve"> </w:t>
      </w:r>
      <w:r w:rsidR="00957B69" w:rsidRPr="6E42BD09">
        <w:rPr>
          <w:rStyle w:val="normaltextrun"/>
        </w:rPr>
        <w:t>(</w:t>
      </w:r>
      <w:r w:rsidR="00531909" w:rsidRPr="6E42BD09">
        <w:rPr>
          <w:rStyle w:val="normaltextrun"/>
        </w:rPr>
        <w:t>ahead of 2025</w:t>
      </w:r>
      <w:r w:rsidR="0773DAEA" w:rsidRPr="615E7D41">
        <w:rPr>
          <w:rStyle w:val="normaltextrun"/>
        </w:rPr>
        <w:t>)</w:t>
      </w:r>
      <w:r w:rsidR="4E67514F" w:rsidRPr="615E7D41">
        <w:rPr>
          <w:rStyle w:val="normaltextrun"/>
        </w:rPr>
        <w:t>.</w:t>
      </w:r>
      <w:r w:rsidR="00AF7DF2" w:rsidRPr="6E42BD09">
        <w:rPr>
          <w:rStyle w:val="normaltextrun"/>
        </w:rPr>
        <w:t xml:space="preserve"> </w:t>
      </w:r>
      <w:r w:rsidR="7180DF64" w:rsidRPr="6E42BD09">
        <w:rPr>
          <w:rStyle w:val="normaltextrun"/>
        </w:rPr>
        <w:t>T</w:t>
      </w:r>
      <w:r w:rsidR="59E86478" w:rsidRPr="6E42BD09">
        <w:rPr>
          <w:rStyle w:val="normaltextrun"/>
        </w:rPr>
        <w:t>he</w:t>
      </w:r>
      <w:r w:rsidR="6368E278" w:rsidRPr="6E42BD09">
        <w:rPr>
          <w:rStyle w:val="normaltextrun"/>
        </w:rPr>
        <w:t xml:space="preserve"> MWP </w:t>
      </w:r>
      <w:r w:rsidR="6690E0E6" w:rsidRPr="6E42BD09">
        <w:rPr>
          <w:rStyle w:val="normaltextrun"/>
        </w:rPr>
        <w:t xml:space="preserve">can </w:t>
      </w:r>
      <w:r w:rsidR="003D702D" w:rsidRPr="6E42BD09">
        <w:rPr>
          <w:rStyle w:val="normaltextrun"/>
        </w:rPr>
        <w:t xml:space="preserve">provide a space to </w:t>
      </w:r>
      <w:r w:rsidR="00C906DE">
        <w:rPr>
          <w:rStyle w:val="normaltextrun"/>
        </w:rPr>
        <w:t>help</w:t>
      </w:r>
      <w:r w:rsidR="231D2DFD" w:rsidRPr="6E42BD09">
        <w:rPr>
          <w:rStyle w:val="normaltextrun"/>
        </w:rPr>
        <w:t xml:space="preserve"> Parties </w:t>
      </w:r>
      <w:r w:rsidR="791763D0" w:rsidRPr="6E42BD09">
        <w:rPr>
          <w:rStyle w:val="normaltextrun"/>
        </w:rPr>
        <w:t>are</w:t>
      </w:r>
      <w:r w:rsidR="5D51EA2C" w:rsidRPr="6E42BD09">
        <w:rPr>
          <w:rStyle w:val="normaltextrun"/>
        </w:rPr>
        <w:t xml:space="preserve"> </w:t>
      </w:r>
      <w:r w:rsidR="00C906DE">
        <w:rPr>
          <w:rStyle w:val="normaltextrun"/>
        </w:rPr>
        <w:t>deliver</w:t>
      </w:r>
      <w:r w:rsidR="00C906DE" w:rsidRPr="6E42BD09">
        <w:rPr>
          <w:rStyle w:val="normaltextrun"/>
        </w:rPr>
        <w:t xml:space="preserve"> </w:t>
      </w:r>
      <w:r w:rsidR="5D51EA2C" w:rsidRPr="6E42BD09">
        <w:rPr>
          <w:rStyle w:val="normaltextrun"/>
        </w:rPr>
        <w:t xml:space="preserve">on </w:t>
      </w:r>
      <w:r w:rsidR="231D2DFD" w:rsidRPr="6E42BD09">
        <w:rPr>
          <w:rStyle w:val="normaltextrun"/>
        </w:rPr>
        <w:t>NDC targets</w:t>
      </w:r>
      <w:r w:rsidR="1CC71742" w:rsidRPr="6E42BD09">
        <w:rPr>
          <w:rStyle w:val="normaltextrun"/>
        </w:rPr>
        <w:t>, and</w:t>
      </w:r>
      <w:r w:rsidR="7EC776E4" w:rsidRPr="6E42BD09">
        <w:rPr>
          <w:rStyle w:val="normaltextrun"/>
        </w:rPr>
        <w:t xml:space="preserve"> </w:t>
      </w:r>
      <w:r w:rsidR="06CCB9D9" w:rsidRPr="6E42BD09">
        <w:rPr>
          <w:rStyle w:val="normaltextrun"/>
        </w:rPr>
        <w:t>set out</w:t>
      </w:r>
      <w:r w:rsidR="5D51EA2C" w:rsidRPr="6E42BD09">
        <w:rPr>
          <w:rStyle w:val="normaltextrun"/>
        </w:rPr>
        <w:t xml:space="preserve"> how to best enhance their </w:t>
      </w:r>
      <w:r w:rsidR="00C906DE">
        <w:rPr>
          <w:rStyle w:val="normaltextrun"/>
        </w:rPr>
        <w:t xml:space="preserve">policies and </w:t>
      </w:r>
      <w:r w:rsidR="5D51EA2C" w:rsidRPr="6E42BD09">
        <w:rPr>
          <w:rStyle w:val="normaltextrun"/>
        </w:rPr>
        <w:t xml:space="preserve">commitments to address the </w:t>
      </w:r>
      <w:r w:rsidR="2CAF2482" w:rsidRPr="6E42BD09">
        <w:rPr>
          <w:rStyle w:val="normaltextrun"/>
        </w:rPr>
        <w:t xml:space="preserve">ambition and implementation </w:t>
      </w:r>
      <w:r w:rsidR="4955E98E" w:rsidRPr="6E42BD09">
        <w:rPr>
          <w:rStyle w:val="normaltextrun"/>
        </w:rPr>
        <w:t>gap</w:t>
      </w:r>
      <w:r w:rsidR="1AF4AB59" w:rsidRPr="6E42BD09">
        <w:rPr>
          <w:rStyle w:val="normaltextrun"/>
        </w:rPr>
        <w:t>s</w:t>
      </w:r>
      <w:r w:rsidR="449A11AA" w:rsidRPr="6E42BD09">
        <w:rPr>
          <w:rStyle w:val="normaltextrun"/>
        </w:rPr>
        <w:t>,</w:t>
      </w:r>
      <w:r w:rsidR="4855950A" w:rsidRPr="6E42BD09">
        <w:rPr>
          <w:rStyle w:val="normaltextrun"/>
        </w:rPr>
        <w:t xml:space="preserve"> </w:t>
      </w:r>
      <w:r w:rsidR="5E399C4E" w:rsidRPr="6E42BD09">
        <w:rPr>
          <w:rStyle w:val="normaltextrun"/>
        </w:rPr>
        <w:t xml:space="preserve">in order to </w:t>
      </w:r>
      <w:r w:rsidR="57B669DB" w:rsidRPr="6E42BD09">
        <w:rPr>
          <w:rStyle w:val="normaltextrun"/>
        </w:rPr>
        <w:t>kickstart</w:t>
      </w:r>
      <w:r w:rsidR="4369AA5F" w:rsidRPr="6E42BD09">
        <w:rPr>
          <w:rStyle w:val="normaltextrun"/>
        </w:rPr>
        <w:t xml:space="preserve"> </w:t>
      </w:r>
      <w:r w:rsidR="605AF663" w:rsidRPr="6E42BD09">
        <w:rPr>
          <w:rStyle w:val="normaltextrun"/>
        </w:rPr>
        <w:t>the</w:t>
      </w:r>
      <w:r w:rsidR="4369AA5F" w:rsidRPr="6E42BD09">
        <w:rPr>
          <w:rStyle w:val="normaltextrun"/>
        </w:rPr>
        <w:t xml:space="preserve"> systemic transformation to clean, green energy </w:t>
      </w:r>
      <w:r w:rsidR="719A61E9" w:rsidRPr="6E42BD09">
        <w:rPr>
          <w:rStyle w:val="normaltextrun"/>
        </w:rPr>
        <w:t>that we need</w:t>
      </w:r>
      <w:r w:rsidR="363ED5F7" w:rsidRPr="6E42BD09">
        <w:rPr>
          <w:rStyle w:val="normaltextrun"/>
        </w:rPr>
        <w:t>.</w:t>
      </w:r>
    </w:p>
    <w:p w14:paraId="72883A16" w14:textId="79EE3361" w:rsidR="048F51BE" w:rsidRDefault="008B6452" w:rsidP="54BFA457">
      <w:pPr>
        <w:rPr>
          <w:rFonts w:ascii="Calibri" w:eastAsia="Calibri" w:hAnsi="Calibri" w:cs="Calibri"/>
        </w:rPr>
      </w:pPr>
      <w:r w:rsidRPr="168FA923">
        <w:rPr>
          <w:rStyle w:val="Heading4Char"/>
          <w:sz w:val="24"/>
          <w:szCs w:val="24"/>
        </w:rPr>
        <w:t xml:space="preserve">MWP expectations </w:t>
      </w:r>
      <w:r>
        <w:br/>
      </w:r>
      <w:r w:rsidR="048F51BE">
        <w:t xml:space="preserve">It is </w:t>
      </w:r>
      <w:r w:rsidR="46F267E6">
        <w:t xml:space="preserve">vital for the </w:t>
      </w:r>
      <w:r w:rsidR="72871C7D">
        <w:t xml:space="preserve">MWP </w:t>
      </w:r>
      <w:r w:rsidR="46F267E6">
        <w:t xml:space="preserve">activities </w:t>
      </w:r>
      <w:r w:rsidR="72871C7D">
        <w:t xml:space="preserve">to </w:t>
      </w:r>
      <w:r w:rsidR="256C8DF5" w:rsidRPr="00DE7E24">
        <w:rPr>
          <w:b/>
          <w:bCs/>
        </w:rPr>
        <w:t>remain</w:t>
      </w:r>
      <w:r w:rsidR="72871C7D" w:rsidRPr="00DE7E24">
        <w:rPr>
          <w:b/>
          <w:bCs/>
        </w:rPr>
        <w:t xml:space="preserve"> solutions</w:t>
      </w:r>
      <w:r w:rsidR="194554CF" w:rsidRPr="00DE7E24">
        <w:rPr>
          <w:b/>
          <w:bCs/>
        </w:rPr>
        <w:t>-</w:t>
      </w:r>
      <w:r w:rsidR="46F267E6" w:rsidRPr="00DE7E24">
        <w:rPr>
          <w:b/>
          <w:bCs/>
        </w:rPr>
        <w:t xml:space="preserve">focused and lead to </w:t>
      </w:r>
      <w:r w:rsidR="71191EAA" w:rsidRPr="00DE7E24">
        <w:rPr>
          <w:b/>
          <w:bCs/>
        </w:rPr>
        <w:t>clear, collective</w:t>
      </w:r>
      <w:r w:rsidR="46F267E6" w:rsidRPr="00DE7E24">
        <w:rPr>
          <w:b/>
          <w:bCs/>
        </w:rPr>
        <w:t xml:space="preserve"> next steps</w:t>
      </w:r>
      <w:r w:rsidR="71191EAA">
        <w:t xml:space="preserve"> on </w:t>
      </w:r>
      <w:r w:rsidR="6D9003DB">
        <w:t xml:space="preserve">how </w:t>
      </w:r>
      <w:r w:rsidR="00FDAE4F">
        <w:t>to</w:t>
      </w:r>
      <w:r w:rsidR="308D1701">
        <w:t xml:space="preserve"> accelerate</w:t>
      </w:r>
      <w:r w:rsidR="71191EAA">
        <w:t xml:space="preserve"> implement</w:t>
      </w:r>
      <w:r w:rsidR="308D1701">
        <w:t>ation of</w:t>
      </w:r>
      <w:r w:rsidR="71191EAA">
        <w:t xml:space="preserve"> </w:t>
      </w:r>
      <w:r w:rsidR="6A9D8472">
        <w:t xml:space="preserve">current NDCs and LT-LEDs </w:t>
      </w:r>
      <w:r w:rsidR="71191EAA">
        <w:t xml:space="preserve">and raise </w:t>
      </w:r>
      <w:r w:rsidR="4799E66F">
        <w:t xml:space="preserve">mitigation </w:t>
      </w:r>
      <w:r w:rsidR="71191EAA">
        <w:t xml:space="preserve">ambition to </w:t>
      </w:r>
      <w:r w:rsidR="00EF7D91">
        <w:t xml:space="preserve">keep temperatures below </w:t>
      </w:r>
      <w:r w:rsidR="71191EAA">
        <w:t>1.5c</w:t>
      </w:r>
      <w:r w:rsidR="2B470E38">
        <w:t xml:space="preserve">. Both aims </w:t>
      </w:r>
      <w:r w:rsidR="4799E66F">
        <w:t>will need to be</w:t>
      </w:r>
      <w:r w:rsidR="2B470E38">
        <w:t xml:space="preserve"> achieved </w:t>
      </w:r>
      <w:r w:rsidR="71191EAA">
        <w:t xml:space="preserve">by </w:t>
      </w:r>
      <w:r w:rsidR="46F267E6">
        <w:t>effectively build</w:t>
      </w:r>
      <w:r w:rsidR="71191EAA">
        <w:t>ing</w:t>
      </w:r>
      <w:r w:rsidR="46F267E6">
        <w:t xml:space="preserve"> on </w:t>
      </w:r>
      <w:r w:rsidR="71191EAA">
        <w:t xml:space="preserve">the </w:t>
      </w:r>
      <w:r w:rsidR="72871C7D">
        <w:t>current efforts</w:t>
      </w:r>
      <w:r w:rsidR="71191EAA">
        <w:t xml:space="preserve"> and</w:t>
      </w:r>
      <w:r w:rsidR="72871C7D">
        <w:t xml:space="preserve"> </w:t>
      </w:r>
      <w:r w:rsidR="71191EAA">
        <w:t xml:space="preserve">experiences </w:t>
      </w:r>
      <w:r w:rsidR="72871C7D">
        <w:t>of Parties and non-Party stakeholders</w:t>
      </w:r>
      <w:r w:rsidR="0010683F">
        <w:t xml:space="preserve"> (NPS)</w:t>
      </w:r>
      <w:r w:rsidR="1AD47A82">
        <w:t>,</w:t>
      </w:r>
      <w:r w:rsidR="001F7F0E">
        <w:t xml:space="preserve"> </w:t>
      </w:r>
      <w:r w:rsidR="4FC05216">
        <w:t>including</w:t>
      </w:r>
      <w:r w:rsidR="1B18ECF9">
        <w:t xml:space="preserve"> </w:t>
      </w:r>
      <w:r w:rsidR="4FC05216">
        <w:t>sectoral initiatives</w:t>
      </w:r>
      <w:r w:rsidR="04726899">
        <w:t>,</w:t>
      </w:r>
      <w:r w:rsidR="065D856A">
        <w:t xml:space="preserve"> and ensuring the</w:t>
      </w:r>
      <w:r w:rsidR="764158C5">
        <w:t xml:space="preserve"> </w:t>
      </w:r>
      <w:r w:rsidR="2EE1169C">
        <w:t xml:space="preserve">active </w:t>
      </w:r>
      <w:r w:rsidR="764158C5">
        <w:t xml:space="preserve">participation of </w:t>
      </w:r>
      <w:r w:rsidR="065D856A">
        <w:t>relevant stakeholders</w:t>
      </w:r>
      <w:r w:rsidR="6BA4BE9B">
        <w:t xml:space="preserve">, </w:t>
      </w:r>
      <w:r w:rsidR="2DC87E03">
        <w:t>including policy practitioners and experts</w:t>
      </w:r>
      <w:r w:rsidR="09A77CF9">
        <w:t>, and</w:t>
      </w:r>
      <w:r w:rsidR="48F03301">
        <w:t xml:space="preserve"> </w:t>
      </w:r>
      <w:r w:rsidR="15BC5F3D">
        <w:t>those</w:t>
      </w:r>
      <w:r w:rsidR="764158C5">
        <w:t xml:space="preserve"> that</w:t>
      </w:r>
      <w:r w:rsidR="78A59025">
        <w:t xml:space="preserve"> </w:t>
      </w:r>
      <w:r w:rsidR="51F4B3B1">
        <w:t xml:space="preserve">are </w:t>
      </w:r>
      <w:r w:rsidR="78A59025">
        <w:t>responsible for domesti</w:t>
      </w:r>
      <w:r w:rsidR="764158C5">
        <w:t>c</w:t>
      </w:r>
      <w:r w:rsidR="78A59025">
        <w:t xml:space="preserve"> implementation</w:t>
      </w:r>
      <w:r w:rsidR="51F4B3B1">
        <w:t xml:space="preserve"> of</w:t>
      </w:r>
      <w:r w:rsidR="15BC5F3D">
        <w:t xml:space="preserve"> policies and</w:t>
      </w:r>
      <w:r w:rsidR="78A59025">
        <w:t xml:space="preserve"> measures</w:t>
      </w:r>
      <w:r w:rsidR="72871C7D">
        <w:t xml:space="preserve">. </w:t>
      </w:r>
    </w:p>
    <w:p w14:paraId="49132516" w14:textId="0930984B" w:rsidR="003F6E52" w:rsidRPr="00397CC9" w:rsidRDefault="62FCC9CE" w:rsidP="5A805AF0">
      <w:pPr>
        <w:rPr>
          <w:rFonts w:eastAsiaTheme="minorEastAsia"/>
          <w:color w:val="000000" w:themeColor="text1"/>
        </w:rPr>
      </w:pPr>
      <w:r w:rsidRPr="5A805AF0">
        <w:rPr>
          <w:rFonts w:eastAsiaTheme="minorEastAsia"/>
          <w:color w:val="000000" w:themeColor="text1"/>
        </w:rPr>
        <w:t xml:space="preserve">The co-chairs of the MWP should </w:t>
      </w:r>
      <w:r w:rsidRPr="5A805AF0">
        <w:rPr>
          <w:rFonts w:eastAsiaTheme="minorEastAsia"/>
          <w:b/>
          <w:bCs/>
          <w:color w:val="000000" w:themeColor="text1"/>
        </w:rPr>
        <w:t>work with the High-Level Champions across the organisation of the dialogues and investment-focused events</w:t>
      </w:r>
      <w:r w:rsidRPr="5A805AF0">
        <w:rPr>
          <w:rFonts w:eastAsiaTheme="minorEastAsia"/>
          <w:color w:val="000000" w:themeColor="text1"/>
        </w:rPr>
        <w:t>, to ensure effective involvement of</w:t>
      </w:r>
      <w:r w:rsidR="0010683F">
        <w:rPr>
          <w:rFonts w:eastAsiaTheme="minorEastAsia"/>
          <w:color w:val="000000" w:themeColor="text1"/>
        </w:rPr>
        <w:t xml:space="preserve"> NPS</w:t>
      </w:r>
      <w:r w:rsidRPr="5A805AF0">
        <w:rPr>
          <w:rFonts w:eastAsiaTheme="minorEastAsia"/>
          <w:color w:val="000000" w:themeColor="text1"/>
        </w:rPr>
        <w:t>, and to share experiences and lessons learnt from their own activities (</w:t>
      </w:r>
      <w:proofErr w:type="gramStart"/>
      <w:r w:rsidRPr="5A805AF0">
        <w:rPr>
          <w:rFonts w:eastAsiaTheme="minorEastAsia"/>
          <w:color w:val="000000" w:themeColor="text1"/>
        </w:rPr>
        <w:t>e.g.</w:t>
      </w:r>
      <w:proofErr w:type="gramEnd"/>
      <w:r w:rsidRPr="5A805AF0">
        <w:rPr>
          <w:rFonts w:eastAsiaTheme="minorEastAsia"/>
          <w:color w:val="000000" w:themeColor="text1"/>
        </w:rPr>
        <w:t xml:space="preserve"> Regional Finance Forums</w:t>
      </w:r>
      <w:r w:rsidR="742582BC" w:rsidRPr="5A805AF0">
        <w:rPr>
          <w:rFonts w:eastAsiaTheme="minorEastAsia"/>
          <w:color w:val="000000" w:themeColor="text1"/>
        </w:rPr>
        <w:t xml:space="preserve"> and Implementation </w:t>
      </w:r>
      <w:r w:rsidR="27026718" w:rsidRPr="5A805AF0">
        <w:rPr>
          <w:rFonts w:eastAsiaTheme="minorEastAsia"/>
          <w:color w:val="000000" w:themeColor="text1"/>
        </w:rPr>
        <w:t>L</w:t>
      </w:r>
      <w:r w:rsidR="742582BC" w:rsidRPr="5A805AF0">
        <w:rPr>
          <w:rFonts w:eastAsiaTheme="minorEastAsia"/>
          <w:color w:val="000000" w:themeColor="text1"/>
        </w:rPr>
        <w:t>a</w:t>
      </w:r>
      <w:r w:rsidR="3C9D6D32" w:rsidRPr="5A805AF0">
        <w:rPr>
          <w:rFonts w:eastAsiaTheme="minorEastAsia"/>
          <w:color w:val="000000" w:themeColor="text1"/>
        </w:rPr>
        <w:t>b</w:t>
      </w:r>
      <w:r w:rsidR="742582BC" w:rsidRPr="5A805AF0">
        <w:rPr>
          <w:rFonts w:eastAsiaTheme="minorEastAsia"/>
          <w:color w:val="000000" w:themeColor="text1"/>
        </w:rPr>
        <w:t>s</w:t>
      </w:r>
      <w:r w:rsidRPr="5A805AF0">
        <w:rPr>
          <w:rFonts w:eastAsiaTheme="minorEastAsia"/>
          <w:color w:val="000000" w:themeColor="text1"/>
        </w:rPr>
        <w:t>).</w:t>
      </w:r>
      <w:r>
        <w:t xml:space="preserve"> </w:t>
      </w:r>
    </w:p>
    <w:p w14:paraId="2101A2ED" w14:textId="33922A5F" w:rsidR="003F6E52" w:rsidRDefault="0010752D" w:rsidP="004957D5">
      <w:r>
        <w:t>Th</w:t>
      </w:r>
      <w:r w:rsidR="00DF3B67">
        <w:t>e MWP</w:t>
      </w:r>
      <w:r>
        <w:t xml:space="preserve"> should </w:t>
      </w:r>
      <w:r w:rsidR="00505793">
        <w:t>help</w:t>
      </w:r>
      <w:r w:rsidR="00387D73">
        <w:t xml:space="preserve"> </w:t>
      </w:r>
      <w:r w:rsidR="002C3BF3" w:rsidRPr="00D547BE">
        <w:rPr>
          <w:b/>
          <w:bCs/>
        </w:rPr>
        <w:t>advance</w:t>
      </w:r>
      <w:r w:rsidRPr="00D547BE">
        <w:rPr>
          <w:b/>
          <w:bCs/>
        </w:rPr>
        <w:t xml:space="preserve"> </w:t>
      </w:r>
      <w:r w:rsidR="001A67F4" w:rsidRPr="00D547BE">
        <w:rPr>
          <w:b/>
          <w:bCs/>
        </w:rPr>
        <w:t>the</w:t>
      </w:r>
      <w:r w:rsidR="5F1648D0" w:rsidRPr="00D547BE">
        <w:rPr>
          <w:b/>
          <w:bCs/>
        </w:rPr>
        <w:t xml:space="preserve"> implementation of</w:t>
      </w:r>
      <w:r w:rsidR="002F48CE" w:rsidRPr="00D547BE">
        <w:rPr>
          <w:b/>
          <w:bCs/>
        </w:rPr>
        <w:t xml:space="preserve"> commitments</w:t>
      </w:r>
      <w:r w:rsidR="002C3BF3">
        <w:t xml:space="preserve"> captured in</w:t>
      </w:r>
      <w:r w:rsidR="001A67F4">
        <w:t xml:space="preserve"> </w:t>
      </w:r>
      <w:r w:rsidR="7B457138">
        <w:t xml:space="preserve">the </w:t>
      </w:r>
      <w:r w:rsidR="001A67F4">
        <w:t xml:space="preserve">latest </w:t>
      </w:r>
      <w:r w:rsidR="00A82638">
        <w:t>Conference of the Parties serving as the meeting to the Parties of the Paris Agreement (</w:t>
      </w:r>
      <w:r w:rsidR="001A67F4">
        <w:t>CMA</w:t>
      </w:r>
      <w:r w:rsidR="00A82638">
        <w:t>)</w:t>
      </w:r>
      <w:r w:rsidR="001A67F4">
        <w:t xml:space="preserve"> cover </w:t>
      </w:r>
      <w:r w:rsidR="001A67F4">
        <w:lastRenderedPageBreak/>
        <w:t>decisions</w:t>
      </w:r>
      <w:r w:rsidR="272AAA02">
        <w:t xml:space="preserve"> and</w:t>
      </w:r>
      <w:r w:rsidR="00617446">
        <w:t xml:space="preserve"> </w:t>
      </w:r>
      <w:r w:rsidR="00617446" w:rsidRPr="000425B9">
        <w:rPr>
          <w:b/>
          <w:bCs/>
        </w:rPr>
        <w:t xml:space="preserve">remain guided by </w:t>
      </w:r>
      <w:r w:rsidR="001A67F4" w:rsidRPr="000425B9">
        <w:rPr>
          <w:b/>
          <w:bCs/>
        </w:rPr>
        <w:t>the best available science</w:t>
      </w:r>
      <w:r w:rsidR="001A67F4">
        <w:t xml:space="preserve"> from the IPCC (including the</w:t>
      </w:r>
      <w:r w:rsidR="00FC2183">
        <w:t xml:space="preserve"> concrete findings and recommendations from the</w:t>
      </w:r>
      <w:r w:rsidR="00D45C8A">
        <w:t xml:space="preserve"> AR6</w:t>
      </w:r>
      <w:r w:rsidR="001A67F4">
        <w:t xml:space="preserve"> </w:t>
      </w:r>
      <w:r w:rsidR="10D33689">
        <w:t>WG</w:t>
      </w:r>
      <w:r w:rsidR="00017976">
        <w:t>III</w:t>
      </w:r>
      <w:r w:rsidR="001A67F4">
        <w:t xml:space="preserve"> report</w:t>
      </w:r>
      <w:r w:rsidR="00FC2183">
        <w:t xml:space="preserve">, particularly the </w:t>
      </w:r>
      <w:r w:rsidR="002014E7">
        <w:t>s</w:t>
      </w:r>
      <w:r w:rsidR="00E1268C">
        <w:t>pecific s</w:t>
      </w:r>
      <w:r w:rsidR="002014E7">
        <w:t xml:space="preserve">ystems </w:t>
      </w:r>
      <w:r w:rsidR="000E5D85">
        <w:t>transformations</w:t>
      </w:r>
      <w:r w:rsidR="00820F7F">
        <w:t>,</w:t>
      </w:r>
      <w:r w:rsidR="00E1268C">
        <w:t xml:space="preserve"> mitigation strategies </w:t>
      </w:r>
      <w:r w:rsidR="00820F7F">
        <w:t>and enabling conditions</w:t>
      </w:r>
      <w:r w:rsidR="001A67F4">
        <w:t>)</w:t>
      </w:r>
      <w:r w:rsidR="32196CF1">
        <w:t xml:space="preserve">. </w:t>
      </w:r>
      <w:r w:rsidR="443C939D" w:rsidRPr="00C70997">
        <w:rPr>
          <w:b/>
          <w:bCs/>
        </w:rPr>
        <w:t xml:space="preserve">MWP </w:t>
      </w:r>
      <w:r w:rsidR="167F4B59" w:rsidRPr="00C70997">
        <w:rPr>
          <w:b/>
          <w:bCs/>
        </w:rPr>
        <w:t xml:space="preserve">discussions </w:t>
      </w:r>
      <w:r w:rsidR="32196CF1" w:rsidRPr="00C70997">
        <w:rPr>
          <w:b/>
          <w:bCs/>
        </w:rPr>
        <w:t>should also be</w:t>
      </w:r>
      <w:r w:rsidR="00617446" w:rsidRPr="00C70997">
        <w:rPr>
          <w:b/>
          <w:bCs/>
        </w:rPr>
        <w:t xml:space="preserve"> based on</w:t>
      </w:r>
      <w:r w:rsidR="000E5D85" w:rsidRPr="00C70997">
        <w:rPr>
          <w:b/>
          <w:bCs/>
        </w:rPr>
        <w:t xml:space="preserve"> the latest relevant sectoral reporting and evidence</w:t>
      </w:r>
      <w:r w:rsidR="00FD7F6B">
        <w:rPr>
          <w:b/>
          <w:bCs/>
        </w:rPr>
        <w:t>, including the NDC and LT-LEDs Synthesis reports</w:t>
      </w:r>
      <w:r w:rsidR="00686E6D" w:rsidRPr="00C70997">
        <w:rPr>
          <w:b/>
          <w:bCs/>
        </w:rPr>
        <w:t>.</w:t>
      </w:r>
    </w:p>
    <w:p w14:paraId="717EA1E3" w14:textId="7A519062" w:rsidR="241D4B0B" w:rsidRPr="0010683F" w:rsidRDefault="5D5B9C23" w:rsidP="0010683F">
      <w:pPr>
        <w:rPr>
          <w:rFonts w:ascii="Calibri" w:eastAsia="Calibri" w:hAnsi="Calibri" w:cs="Calibri"/>
          <w:color w:val="000000" w:themeColor="text1"/>
        </w:rPr>
      </w:pPr>
      <w:r>
        <w:t xml:space="preserve">These inputs </w:t>
      </w:r>
      <w:r w:rsidR="495B76C8">
        <w:t xml:space="preserve">will </w:t>
      </w:r>
      <w:r>
        <w:t xml:space="preserve">enable the MWP to serve as </w:t>
      </w:r>
      <w:r w:rsidR="676E5D84">
        <w:t xml:space="preserve">a </w:t>
      </w:r>
      <w:r w:rsidR="3A30EE4F">
        <w:t xml:space="preserve">well-informed </w:t>
      </w:r>
      <w:r w:rsidR="676E5D84">
        <w:t xml:space="preserve">mechanism to accelerate </w:t>
      </w:r>
      <w:r w:rsidR="040984BC">
        <w:t xml:space="preserve">collective </w:t>
      </w:r>
      <w:r w:rsidR="676E5D84">
        <w:t xml:space="preserve">action </w:t>
      </w:r>
      <w:r>
        <w:t xml:space="preserve">for Party and </w:t>
      </w:r>
      <w:r w:rsidR="0010683F">
        <w:t xml:space="preserve">NPS </w:t>
      </w:r>
      <w:r>
        <w:t>commitments</w:t>
      </w:r>
      <w:r w:rsidR="791F8B60">
        <w:t xml:space="preserve"> </w:t>
      </w:r>
      <w:r w:rsidR="2E59FA19">
        <w:t xml:space="preserve">(including </w:t>
      </w:r>
      <w:r w:rsidR="3B393024">
        <w:t xml:space="preserve">for </w:t>
      </w:r>
      <w:r w:rsidR="2E59FA19">
        <w:t>new and existing initiatives outside of the UNFCCC)</w:t>
      </w:r>
      <w:r w:rsidR="6A8DADA2">
        <w:t>,</w:t>
      </w:r>
      <w:r w:rsidR="33BED96C">
        <w:t xml:space="preserve"> </w:t>
      </w:r>
      <w:r w:rsidR="41D925BE">
        <w:t xml:space="preserve">with a view to </w:t>
      </w:r>
      <w:r w:rsidR="258582DE" w:rsidRPr="119796A4">
        <w:rPr>
          <w:b/>
          <w:bCs/>
        </w:rPr>
        <w:t xml:space="preserve">recommending </w:t>
      </w:r>
      <w:r w:rsidR="4FB281ED" w:rsidRPr="119796A4">
        <w:rPr>
          <w:b/>
          <w:bCs/>
        </w:rPr>
        <w:t>options for</w:t>
      </w:r>
      <w:r w:rsidR="2DF6AFAE" w:rsidRPr="119796A4">
        <w:rPr>
          <w:b/>
          <w:bCs/>
        </w:rPr>
        <w:t xml:space="preserve"> closing the </w:t>
      </w:r>
      <w:r w:rsidR="7F6EB7D2" w:rsidRPr="119796A4">
        <w:rPr>
          <w:b/>
          <w:bCs/>
        </w:rPr>
        <w:t xml:space="preserve">emissions </w:t>
      </w:r>
      <w:r w:rsidR="2DF6AFAE" w:rsidRPr="119796A4">
        <w:rPr>
          <w:b/>
          <w:bCs/>
        </w:rPr>
        <w:t>gap</w:t>
      </w:r>
      <w:r w:rsidR="621AB923">
        <w:t xml:space="preserve"> </w:t>
      </w:r>
      <w:r w:rsidR="41D925BE">
        <w:t>at</w:t>
      </w:r>
      <w:r w:rsidR="33BED96C">
        <w:t xml:space="preserve"> the annual high-level ministerial round table</w:t>
      </w:r>
      <w:r w:rsidR="30A5E24F">
        <w:t xml:space="preserve"> on pre-2030 ambition</w:t>
      </w:r>
      <w:r w:rsidR="33BED96C">
        <w:t xml:space="preserve"> (MRT)</w:t>
      </w:r>
      <w:r>
        <w:t>.</w:t>
      </w:r>
      <w:r w:rsidR="172DDB0D">
        <w:t xml:space="preserve"> </w:t>
      </w:r>
      <w:r w:rsidR="5C9890B3">
        <w:t xml:space="preserve">The </w:t>
      </w:r>
      <w:r w:rsidR="0FCDCDEB">
        <w:t>annual</w:t>
      </w:r>
      <w:r w:rsidR="7730983A">
        <w:t xml:space="preserve"> </w:t>
      </w:r>
      <w:r w:rsidR="3BEE2A8D">
        <w:t xml:space="preserve">recommendations </w:t>
      </w:r>
      <w:r w:rsidR="11DB382A">
        <w:t>set out in the summary reports</w:t>
      </w:r>
      <w:r w:rsidR="1B26149E">
        <w:t xml:space="preserve"> </w:t>
      </w:r>
      <w:r w:rsidR="258582DE">
        <w:t xml:space="preserve">should </w:t>
      </w:r>
      <w:r w:rsidR="71CDCCB5">
        <w:t xml:space="preserve">be presented </w:t>
      </w:r>
      <w:r w:rsidR="0899ECBB">
        <w:t xml:space="preserve">by the co-chairs </w:t>
      </w:r>
      <w:r w:rsidR="71CDCCB5">
        <w:t xml:space="preserve">to the MRT to </w:t>
      </w:r>
      <w:r w:rsidR="71CDCCB5" w:rsidRPr="119796A4">
        <w:rPr>
          <w:b/>
          <w:bCs/>
        </w:rPr>
        <w:t xml:space="preserve">inform ministers in </w:t>
      </w:r>
      <w:r w:rsidR="2916898A" w:rsidRPr="119796A4">
        <w:rPr>
          <w:b/>
          <w:bCs/>
        </w:rPr>
        <w:t>their</w:t>
      </w:r>
      <w:r w:rsidR="31F064FA" w:rsidRPr="119796A4">
        <w:rPr>
          <w:b/>
          <w:bCs/>
        </w:rPr>
        <w:t xml:space="preserve"> annual</w:t>
      </w:r>
      <w:r w:rsidR="2916898A" w:rsidRPr="119796A4">
        <w:rPr>
          <w:b/>
          <w:bCs/>
        </w:rPr>
        <w:t xml:space="preserve"> efforts to address pre-2030 ambition</w:t>
      </w:r>
      <w:r w:rsidR="51C940B9">
        <w:t xml:space="preserve"> at the CMA session</w:t>
      </w:r>
      <w:r w:rsidR="3DA2C1AD">
        <w:t xml:space="preserve"> and </w:t>
      </w:r>
      <w:r w:rsidR="1FFAF0CF">
        <w:t xml:space="preserve">inform concrete </w:t>
      </w:r>
      <w:r w:rsidR="14879A3E">
        <w:t xml:space="preserve">outcomes </w:t>
      </w:r>
      <w:r w:rsidR="4B93036A">
        <w:t>through the</w:t>
      </w:r>
      <w:r w:rsidR="2BDC63BA">
        <w:t xml:space="preserve"> CMA Decision</w:t>
      </w:r>
      <w:r w:rsidR="1B19AD74">
        <w:t>. I</w:t>
      </w:r>
      <w:r w:rsidR="2226BAE6">
        <w:t>n turn, Ministers can provide</w:t>
      </w:r>
      <w:r w:rsidR="17875A09">
        <w:t xml:space="preserve"> </w:t>
      </w:r>
      <w:r w:rsidR="17875A09" w:rsidRPr="119796A4">
        <w:rPr>
          <w:b/>
          <w:bCs/>
        </w:rPr>
        <w:t>political guidance</w:t>
      </w:r>
      <w:r w:rsidR="273DDA18" w:rsidRPr="119796A4">
        <w:rPr>
          <w:b/>
          <w:bCs/>
        </w:rPr>
        <w:t xml:space="preserve"> </w:t>
      </w:r>
      <w:r w:rsidR="5327C09A" w:rsidRPr="119796A4">
        <w:rPr>
          <w:b/>
          <w:bCs/>
        </w:rPr>
        <w:t>to the MWP</w:t>
      </w:r>
      <w:r w:rsidR="5327C09A">
        <w:t xml:space="preserve"> and beyond </w:t>
      </w:r>
      <w:r w:rsidR="64C74D90">
        <w:t>for</w:t>
      </w:r>
      <w:r w:rsidR="17875A09">
        <w:t xml:space="preserve"> the </w:t>
      </w:r>
      <w:r w:rsidR="7ADB61BE">
        <w:t>following</w:t>
      </w:r>
      <w:r w:rsidR="17875A09">
        <w:t xml:space="preserve"> year of work in this critical decade.</w:t>
      </w:r>
      <w:r w:rsidR="3EA497C6">
        <w:t xml:space="preserve"> </w:t>
      </w:r>
    </w:p>
    <w:p w14:paraId="0734082A" w14:textId="6F9661C6" w:rsidR="00F77159" w:rsidRDefault="002F1427" w:rsidP="0DC36280">
      <w:pPr>
        <w:pStyle w:val="Heading4"/>
        <w:numPr>
          <w:ilvl w:val="0"/>
          <w:numId w:val="20"/>
        </w:numPr>
        <w:rPr>
          <w:sz w:val="24"/>
          <w:szCs w:val="24"/>
        </w:rPr>
      </w:pPr>
      <w:r w:rsidRPr="5601C54C">
        <w:rPr>
          <w:sz w:val="24"/>
          <w:szCs w:val="24"/>
        </w:rPr>
        <w:t>Topic selection</w:t>
      </w:r>
      <w:r w:rsidR="00F77159" w:rsidRPr="5601C54C">
        <w:rPr>
          <w:sz w:val="24"/>
          <w:szCs w:val="24"/>
        </w:rPr>
        <w:t xml:space="preserve"> </w:t>
      </w:r>
    </w:p>
    <w:p w14:paraId="00AD743D" w14:textId="482A9236" w:rsidR="007263DE" w:rsidRPr="0083367C" w:rsidRDefault="00B267AC" w:rsidP="6D4403A2">
      <w:r>
        <w:br/>
      </w:r>
      <w:r w:rsidR="007263DE">
        <w:t xml:space="preserve">We support the MWP co-chairs selecting topics that: </w:t>
      </w:r>
    </w:p>
    <w:p w14:paraId="50150D71" w14:textId="352816E5" w:rsidR="007263DE" w:rsidRPr="0083367C" w:rsidRDefault="702A2DFF" w:rsidP="6D4403A2">
      <w:pPr>
        <w:pStyle w:val="ListParagraph"/>
        <w:numPr>
          <w:ilvl w:val="0"/>
          <w:numId w:val="12"/>
        </w:numPr>
      </w:pPr>
      <w:r>
        <w:t>have been identified</w:t>
      </w:r>
      <w:r w:rsidR="06C79B4D">
        <w:t xml:space="preserve"> as a</w:t>
      </w:r>
      <w:r w:rsidR="061AE62E">
        <w:t xml:space="preserve"> priority</w:t>
      </w:r>
      <w:r>
        <w:t xml:space="preserve"> </w:t>
      </w:r>
      <w:r w:rsidR="00730C6B">
        <w:t>commitment</w:t>
      </w:r>
      <w:r>
        <w:t xml:space="preserve"> </w:t>
      </w:r>
      <w:r w:rsidR="061AE62E">
        <w:t xml:space="preserve">through previous decisions </w:t>
      </w:r>
      <w:r w:rsidR="166D2650">
        <w:t>under</w:t>
      </w:r>
      <w:r>
        <w:t xml:space="preserve"> the </w:t>
      </w:r>
      <w:r w:rsidR="7BBF6228">
        <w:t xml:space="preserve">CMA </w:t>
      </w:r>
      <w:r w:rsidR="77CF0D87">
        <w:t>(</w:t>
      </w:r>
      <w:r w:rsidR="12B974A3">
        <w:t xml:space="preserve">for instance, </w:t>
      </w:r>
      <w:r w:rsidR="166D2650">
        <w:t>from</w:t>
      </w:r>
      <w:r w:rsidR="061AE62E">
        <w:t xml:space="preserve"> paragraphs 20</w:t>
      </w:r>
      <w:r w:rsidR="3BB84279">
        <w:t xml:space="preserve"> </w:t>
      </w:r>
      <w:r w:rsidR="061AE62E">
        <w:t>-</w:t>
      </w:r>
      <w:r w:rsidR="3BB84279">
        <w:t xml:space="preserve"> </w:t>
      </w:r>
      <w:r w:rsidR="061AE62E">
        <w:t>39</w:t>
      </w:r>
      <w:r w:rsidR="166D2650">
        <w:t>,</w:t>
      </w:r>
      <w:r w:rsidR="061AE62E">
        <w:t xml:space="preserve"> </w:t>
      </w:r>
      <w:r>
        <w:t>Decision 1/CMA.3 and</w:t>
      </w:r>
      <w:r w:rsidR="166D2650">
        <w:t xml:space="preserve"> paragraphs </w:t>
      </w:r>
      <w:r w:rsidR="3C5272D8">
        <w:t>21 - 30</w:t>
      </w:r>
      <w:r w:rsidR="166D2650">
        <w:t>,</w:t>
      </w:r>
      <w:r>
        <w:t xml:space="preserve"> 1/CMA.4</w:t>
      </w:r>
      <w:r w:rsidR="2029D206">
        <w:t>)</w:t>
      </w:r>
      <w:r w:rsidR="089154D9">
        <w:t>.</w:t>
      </w:r>
      <w:r w:rsidR="000E04C0">
        <w:t xml:space="preserve"> </w:t>
      </w:r>
    </w:p>
    <w:p w14:paraId="00029154" w14:textId="493E5383" w:rsidR="007263DE" w:rsidRDefault="007263DE" w:rsidP="6D4403A2">
      <w:pPr>
        <w:pStyle w:val="ListParagraph"/>
        <w:numPr>
          <w:ilvl w:val="0"/>
          <w:numId w:val="12"/>
        </w:numPr>
      </w:pPr>
      <w:r>
        <w:t xml:space="preserve">involve sectors and themes that </w:t>
      </w:r>
      <w:r w:rsidR="00E80EC8" w:rsidRPr="009B6611">
        <w:rPr>
          <w:b/>
          <w:bCs/>
        </w:rPr>
        <w:t xml:space="preserve">require </w:t>
      </w:r>
      <w:r w:rsidR="003B35C9" w:rsidRPr="009B6611">
        <w:rPr>
          <w:b/>
          <w:bCs/>
        </w:rPr>
        <w:t xml:space="preserve">urgent </w:t>
      </w:r>
      <w:r w:rsidR="00E80EC8" w:rsidRPr="009B6611">
        <w:rPr>
          <w:b/>
          <w:bCs/>
        </w:rPr>
        <w:t>action</w:t>
      </w:r>
      <w:r w:rsidR="004A6FAC">
        <w:t xml:space="preserve"> and </w:t>
      </w:r>
      <w:r w:rsidR="536F8BC0">
        <w:t xml:space="preserve">will </w:t>
      </w:r>
      <w:r w:rsidR="004A6FAC">
        <w:t xml:space="preserve">be </w:t>
      </w:r>
      <w:r w:rsidR="004A6FAC" w:rsidRPr="009B6611">
        <w:rPr>
          <w:b/>
          <w:bCs/>
        </w:rPr>
        <w:t>impactful</w:t>
      </w:r>
      <w:r w:rsidR="00BA17D7" w:rsidRPr="009B6611">
        <w:rPr>
          <w:b/>
          <w:bCs/>
        </w:rPr>
        <w:t xml:space="preserve"> in</w:t>
      </w:r>
      <w:r w:rsidRPr="009B6611">
        <w:rPr>
          <w:b/>
          <w:bCs/>
        </w:rPr>
        <w:t xml:space="preserve"> </w:t>
      </w:r>
      <w:r w:rsidR="00D86E56" w:rsidRPr="009B6611">
        <w:rPr>
          <w:b/>
          <w:bCs/>
        </w:rPr>
        <w:t>delivering</w:t>
      </w:r>
      <w:r w:rsidRPr="009B6611">
        <w:rPr>
          <w:b/>
          <w:bCs/>
        </w:rPr>
        <w:t xml:space="preserve"> the highest mitigation abatement potential</w:t>
      </w:r>
      <w:r>
        <w:t xml:space="preserve"> in the pre-2030 period</w:t>
      </w:r>
      <w:r w:rsidR="2AFCCB23">
        <w:t>.</w:t>
      </w:r>
    </w:p>
    <w:p w14:paraId="6F64E6A0" w14:textId="13FEB6FD" w:rsidR="009248F4" w:rsidRDefault="13AADC4E" w:rsidP="6D4403A2">
      <w:pPr>
        <w:pStyle w:val="ListParagraph"/>
        <w:numPr>
          <w:ilvl w:val="0"/>
          <w:numId w:val="12"/>
        </w:numPr>
      </w:pPr>
      <w:r>
        <w:t>a</w:t>
      </w:r>
      <w:r w:rsidR="6BF3E6B9">
        <w:t>re</w:t>
      </w:r>
      <w:r w:rsidR="009248F4">
        <w:t xml:space="preserve"> aligned with the best ava</w:t>
      </w:r>
      <w:r w:rsidR="00E9313A">
        <w:t>ilable science</w:t>
      </w:r>
      <w:r w:rsidR="00A81597">
        <w:t xml:space="preserve"> and findings on how to close the emissions gap</w:t>
      </w:r>
      <w:r w:rsidR="5D3345A6">
        <w:t>.</w:t>
      </w:r>
      <w:r w:rsidR="00E9313A">
        <w:t xml:space="preserve"> </w:t>
      </w:r>
    </w:p>
    <w:p w14:paraId="07627187" w14:textId="11954D76" w:rsidR="49ECF099" w:rsidRDefault="002C2E1A" w:rsidP="6D4403A2">
      <w:pPr>
        <w:pStyle w:val="ListParagraph"/>
        <w:numPr>
          <w:ilvl w:val="0"/>
          <w:numId w:val="12"/>
        </w:numPr>
      </w:pPr>
      <w:r>
        <w:t>w</w:t>
      </w:r>
      <w:r w:rsidR="62CA6856">
        <w:t xml:space="preserve">ill lead to </w:t>
      </w:r>
      <w:r w:rsidR="562EBAE1" w:rsidRPr="00F74768">
        <w:rPr>
          <w:b/>
          <w:bCs/>
        </w:rPr>
        <w:t>recommendations</w:t>
      </w:r>
      <w:r w:rsidR="06E00FC2" w:rsidRPr="00F74768">
        <w:rPr>
          <w:b/>
          <w:bCs/>
        </w:rPr>
        <w:t xml:space="preserve"> </w:t>
      </w:r>
      <w:r w:rsidR="2BF598CF" w:rsidRPr="00F74768">
        <w:rPr>
          <w:b/>
          <w:bCs/>
        </w:rPr>
        <w:t>that</w:t>
      </w:r>
      <w:r w:rsidR="32A49103" w:rsidRPr="00F74768">
        <w:rPr>
          <w:b/>
          <w:bCs/>
        </w:rPr>
        <w:t xml:space="preserve"> </w:t>
      </w:r>
      <w:r w:rsidR="2BF598CF" w:rsidRPr="00F74768">
        <w:rPr>
          <w:b/>
          <w:bCs/>
        </w:rPr>
        <w:t xml:space="preserve">can </w:t>
      </w:r>
      <w:r w:rsidR="006A63A4" w:rsidRPr="00F74768">
        <w:rPr>
          <w:b/>
          <w:bCs/>
        </w:rPr>
        <w:t>be replicated</w:t>
      </w:r>
      <w:r w:rsidR="0EC86ED9" w:rsidRPr="00F74768">
        <w:rPr>
          <w:b/>
          <w:bCs/>
        </w:rPr>
        <w:t xml:space="preserve"> to scale</w:t>
      </w:r>
      <w:r w:rsidR="21722B16">
        <w:t>,</w:t>
      </w:r>
      <w:r w:rsidR="02F25B1A">
        <w:t xml:space="preserve"> </w:t>
      </w:r>
      <w:r w:rsidR="549B05B7">
        <w:t xml:space="preserve">in a format with which </w:t>
      </w:r>
      <w:r w:rsidR="2BF598CF">
        <w:t xml:space="preserve">ministers can </w:t>
      </w:r>
      <w:r w:rsidR="007A787C">
        <w:t xml:space="preserve">engage </w:t>
      </w:r>
      <w:r w:rsidR="000E04C0">
        <w:t xml:space="preserve">at the </w:t>
      </w:r>
      <w:proofErr w:type="gramStart"/>
      <w:r w:rsidR="000E04C0">
        <w:t>MRT</w:t>
      </w:r>
      <w:r w:rsidR="00C05593">
        <w:t>,</w:t>
      </w:r>
      <w:r w:rsidR="000E04C0">
        <w:t xml:space="preserve"> and</w:t>
      </w:r>
      <w:proofErr w:type="gramEnd"/>
      <w:r w:rsidR="000E04C0">
        <w:t xml:space="preserve"> </w:t>
      </w:r>
      <w:r w:rsidR="0004255A">
        <w:t xml:space="preserve">be </w:t>
      </w:r>
      <w:r w:rsidR="00C05593">
        <w:t>take</w:t>
      </w:r>
      <w:r w:rsidR="0974A246">
        <w:t>n</w:t>
      </w:r>
      <w:r w:rsidR="00C05593">
        <w:t xml:space="preserve"> forward</w:t>
      </w:r>
      <w:r w:rsidR="000E04C0">
        <w:t xml:space="preserve"> domestically</w:t>
      </w:r>
      <w:r w:rsidR="003465BF">
        <w:t>.</w:t>
      </w:r>
    </w:p>
    <w:p w14:paraId="7C56A917" w14:textId="225036C3" w:rsidR="49ECF099" w:rsidRDefault="00E01ED9" w:rsidP="6D4403A2">
      <w:pPr>
        <w:pStyle w:val="ListParagraph"/>
        <w:numPr>
          <w:ilvl w:val="0"/>
          <w:numId w:val="12"/>
        </w:numPr>
      </w:pPr>
      <w:r>
        <w:t xml:space="preserve">Have the support of </w:t>
      </w:r>
      <w:r w:rsidR="0A9BC234">
        <w:t>a</w:t>
      </w:r>
      <w:r w:rsidR="77411ABC">
        <w:t xml:space="preserve"> range of Parties </w:t>
      </w:r>
      <w:r w:rsidR="006443C2">
        <w:t xml:space="preserve">and </w:t>
      </w:r>
      <w:r w:rsidR="0010683F">
        <w:t>NPS</w:t>
      </w:r>
      <w:r w:rsidR="77411ABC">
        <w:t xml:space="preserve"> </w:t>
      </w:r>
      <w:r w:rsidR="00AF7AB5">
        <w:t>without requiring</w:t>
      </w:r>
      <w:r w:rsidR="77411ABC">
        <w:t xml:space="preserve"> support </w:t>
      </w:r>
      <w:r w:rsidR="00AF7AB5">
        <w:t>from all</w:t>
      </w:r>
      <w:r w:rsidR="00B47AE7">
        <w:t>.</w:t>
      </w:r>
    </w:p>
    <w:p w14:paraId="4EA3E5A3" w14:textId="001B11CA" w:rsidR="007263DE" w:rsidRPr="0083367C" w:rsidRDefault="007263DE" w:rsidP="6D4403A2">
      <w:r>
        <w:t xml:space="preserve">The topics that are chosen for the dialogues will need to remain explicitly aligned towards </w:t>
      </w:r>
      <w:r w:rsidR="002F0B75">
        <w:t xml:space="preserve">guidance on </w:t>
      </w:r>
      <w:r>
        <w:t>how to</w:t>
      </w:r>
      <w:r w:rsidR="3DBD7737">
        <w:t>:</w:t>
      </w:r>
      <w:r>
        <w:t xml:space="preserve"> revisit and strengthen current NDCs</w:t>
      </w:r>
      <w:r w:rsidR="7FDB262F">
        <w:t>,</w:t>
      </w:r>
      <w:r>
        <w:t xml:space="preserve"> develop and update ambitious LT-LEDs</w:t>
      </w:r>
      <w:r w:rsidR="0301A287">
        <w:t>,</w:t>
      </w:r>
      <w:r w:rsidR="00CE3CF3">
        <w:t xml:space="preserve"> and</w:t>
      </w:r>
      <w:r w:rsidR="006403EE">
        <w:t xml:space="preserve"> accelerate </w:t>
      </w:r>
      <w:r w:rsidR="004643BC">
        <w:t xml:space="preserve">action and implementation of </w:t>
      </w:r>
      <w:r w:rsidR="005F6154">
        <w:t>domestic mitigation measures</w:t>
      </w:r>
      <w:r w:rsidR="00AF330E">
        <w:t>.</w:t>
      </w:r>
      <w:r w:rsidR="511AEA82">
        <w:t xml:space="preserve"> </w:t>
      </w:r>
    </w:p>
    <w:p w14:paraId="4C202E6E" w14:textId="68CE49E7" w:rsidR="00133C46" w:rsidRDefault="284A085B" w:rsidP="6D4403A2">
      <w:r w:rsidRPr="26CA416A">
        <w:t>T</w:t>
      </w:r>
      <w:r w:rsidR="215C31DF" w:rsidRPr="26CA416A">
        <w:t>he f</w:t>
      </w:r>
      <w:r w:rsidR="77B21772" w:rsidRPr="26CA416A">
        <w:t xml:space="preserve">irst year of the MWP </w:t>
      </w:r>
      <w:r w:rsidRPr="26CA416A">
        <w:t>should</w:t>
      </w:r>
      <w:r w:rsidR="77B21772" w:rsidRPr="26CA416A">
        <w:t xml:space="preserve"> focus on</w:t>
      </w:r>
      <w:r w:rsidRPr="26CA416A">
        <w:t xml:space="preserve"> the topic of</w:t>
      </w:r>
      <w:r w:rsidR="6D700FF9" w:rsidRPr="26CA416A">
        <w:t xml:space="preserve"> Energy</w:t>
      </w:r>
      <w:r w:rsidR="77B21772" w:rsidRPr="26CA416A">
        <w:t xml:space="preserve"> </w:t>
      </w:r>
      <w:sdt>
        <w:sdtPr>
          <w:rPr>
            <w:color w:val="2B579A"/>
            <w:shd w:val="clear" w:color="auto" w:fill="E6E6E6"/>
          </w:rPr>
          <w:tag w:val="goog_rdk_15"/>
          <w:id w:val="231633189"/>
          <w:placeholder>
            <w:docPart w:val="DefaultPlaceholder_1081868574"/>
          </w:placeholder>
          <w:showingPlcHdr/>
        </w:sdtPr>
        <w:sdtEndPr/>
        <w:sdtContent/>
      </w:sdt>
      <w:r w:rsidR="2D2D1867" w:rsidRPr="6E42BD09">
        <w:t>supply</w:t>
      </w:r>
      <w:r w:rsidR="77B21772" w:rsidRPr="26CA416A">
        <w:t xml:space="preserve"> </w:t>
      </w:r>
      <w:r w:rsidR="78E78720" w:rsidRPr="26CA416A">
        <w:t>transition</w:t>
      </w:r>
      <w:r w:rsidR="614ACDC8" w:rsidRPr="26CA416A">
        <w:t>s</w:t>
      </w:r>
      <w:r w:rsidR="03DD1208" w:rsidRPr="26CA416A">
        <w:t xml:space="preserve"> </w:t>
      </w:r>
      <w:r w:rsidR="280FA721" w:rsidRPr="26CA416A">
        <w:t xml:space="preserve">as this area </w:t>
      </w:r>
      <w:proofErr w:type="gramStart"/>
      <w:r w:rsidR="280FA721" w:rsidRPr="26CA416A">
        <w:t>has</w:t>
      </w:r>
      <w:proofErr w:type="gramEnd"/>
      <w:r w:rsidR="280FA721" w:rsidRPr="26CA416A">
        <w:t xml:space="preserve"> </w:t>
      </w:r>
      <w:r w:rsidR="798E6FA7" w:rsidRPr="26CA416A">
        <w:t xml:space="preserve">one of </w:t>
      </w:r>
      <w:r w:rsidR="280FA721" w:rsidRPr="26CA416A">
        <w:t xml:space="preserve">the greatest </w:t>
      </w:r>
      <w:r w:rsidR="6852FE5D" w:rsidRPr="26CA416A">
        <w:t>potential</w:t>
      </w:r>
      <w:r w:rsidR="351527B7">
        <w:t>s</w:t>
      </w:r>
      <w:r w:rsidR="6852FE5D" w:rsidRPr="26CA416A">
        <w:t xml:space="preserve"> </w:t>
      </w:r>
      <w:r w:rsidR="280FA721" w:rsidRPr="26CA416A">
        <w:t>to close the greenhouse gas emissions gap</w:t>
      </w:r>
      <w:r w:rsidR="00E44150">
        <w:rPr>
          <w:rStyle w:val="FootnoteReference"/>
        </w:rPr>
        <w:footnoteReference w:id="4"/>
      </w:r>
      <w:r w:rsidR="209B3F64" w:rsidRPr="26CA416A">
        <w:t>.</w:t>
      </w:r>
      <w:r w:rsidR="7224182C">
        <w:t xml:space="preserve"> </w:t>
      </w:r>
      <w:r w:rsidR="00D74CCC">
        <w:t>This is because:</w:t>
      </w:r>
    </w:p>
    <w:p w14:paraId="2B97FF44" w14:textId="28AD7294" w:rsidR="00E378A9" w:rsidRDefault="1FA22B70" w:rsidP="54BFA457">
      <w:pPr>
        <w:pStyle w:val="ListParagraph"/>
        <w:numPr>
          <w:ilvl w:val="0"/>
          <w:numId w:val="19"/>
        </w:numPr>
      </w:pPr>
      <w:r w:rsidRPr="000606F7">
        <w:rPr>
          <w:b/>
          <w:bCs/>
        </w:rPr>
        <w:t xml:space="preserve">CO2 </w:t>
      </w:r>
      <w:r w:rsidR="7224182C" w:rsidRPr="000606F7">
        <w:rPr>
          <w:b/>
          <w:bCs/>
        </w:rPr>
        <w:t xml:space="preserve">emissions from the power sector reached a new peak in </w:t>
      </w:r>
      <w:r w:rsidR="6CA00597" w:rsidRPr="000606F7">
        <w:rPr>
          <w:b/>
          <w:bCs/>
        </w:rPr>
        <w:t>202</w:t>
      </w:r>
      <w:r w:rsidR="5B454636" w:rsidRPr="000606F7">
        <w:rPr>
          <w:b/>
          <w:bCs/>
        </w:rPr>
        <w:t>1</w:t>
      </w:r>
      <w:r w:rsidR="7224182C" w:rsidRPr="54BFA457">
        <w:t xml:space="preserve"> of </w:t>
      </w:r>
      <w:r w:rsidR="0A91805B" w:rsidRPr="54BFA457">
        <w:t xml:space="preserve">around </w:t>
      </w:r>
      <w:r w:rsidR="6CA00597" w:rsidRPr="54BFA457">
        <w:t>14</w:t>
      </w:r>
      <w:r w:rsidR="19EA2B68" w:rsidRPr="54BFA457">
        <w:t>.6</w:t>
      </w:r>
      <w:r w:rsidR="6CA00597" w:rsidRPr="54BFA457">
        <w:t>GT</w:t>
      </w:r>
      <w:r w:rsidR="48D6BB8B" w:rsidRPr="54BFA457">
        <w:t xml:space="preserve"> - </w:t>
      </w:r>
      <w:r w:rsidR="1457C31B" w:rsidRPr="54BFA457">
        <w:t>40</w:t>
      </w:r>
      <w:r w:rsidR="0A91805B" w:rsidRPr="54BFA457">
        <w:t>% of the global total</w:t>
      </w:r>
      <w:r w:rsidR="1CCF6661">
        <w:t xml:space="preserve"> of </w:t>
      </w:r>
      <w:r w:rsidR="049E4296">
        <w:t xml:space="preserve">CO2 </w:t>
      </w:r>
      <w:r w:rsidR="1CCF6661">
        <w:t>emissions</w:t>
      </w:r>
      <w:r w:rsidR="3AC2626C">
        <w:t xml:space="preserve"> </w:t>
      </w:r>
      <w:r w:rsidR="7B142637">
        <w:t>from energy and industrial processes</w:t>
      </w:r>
      <w:r w:rsidR="5E90DD5E">
        <w:t xml:space="preserve"> </w:t>
      </w:r>
      <w:r w:rsidR="3AC2626C">
        <w:t xml:space="preserve">– and is </w:t>
      </w:r>
      <w:r w:rsidR="3AC2626C" w:rsidRPr="00EC1099">
        <w:rPr>
          <w:b/>
          <w:bCs/>
        </w:rPr>
        <w:t xml:space="preserve">expected to </w:t>
      </w:r>
      <w:r w:rsidR="723F4432" w:rsidRPr="00EC1099">
        <w:rPr>
          <w:b/>
          <w:bCs/>
        </w:rPr>
        <w:t>have</w:t>
      </w:r>
      <w:r w:rsidR="5E90DD5E" w:rsidRPr="00EC1099">
        <w:rPr>
          <w:b/>
          <w:bCs/>
        </w:rPr>
        <w:t xml:space="preserve"> ris</w:t>
      </w:r>
      <w:r w:rsidR="40C74849" w:rsidRPr="00EC1099">
        <w:rPr>
          <w:b/>
          <w:bCs/>
        </w:rPr>
        <w:t>en</w:t>
      </w:r>
      <w:r w:rsidR="14868A29" w:rsidRPr="00EC1099">
        <w:rPr>
          <w:b/>
          <w:bCs/>
        </w:rPr>
        <w:t xml:space="preserve"> in 2022</w:t>
      </w:r>
      <w:r w:rsidR="14868A29">
        <w:t>, albeit by a</w:t>
      </w:r>
      <w:r w:rsidR="6A23AC17">
        <w:t xml:space="preserve"> slower rate than</w:t>
      </w:r>
      <w:r w:rsidR="152D6C43">
        <w:t xml:space="preserve"> in</w:t>
      </w:r>
      <w:r w:rsidR="6A23AC17">
        <w:t xml:space="preserve"> 2021</w:t>
      </w:r>
      <w:r w:rsidR="009579EA">
        <w:rPr>
          <w:rStyle w:val="FootnoteReference"/>
        </w:rPr>
        <w:footnoteReference w:id="5"/>
      </w:r>
      <w:r w:rsidR="6EC0865F">
        <w:t>.</w:t>
      </w:r>
      <w:r w:rsidR="48D6BB8B" w:rsidRPr="54BFA457">
        <w:t xml:space="preserve"> </w:t>
      </w:r>
      <w:r w:rsidR="00E378A9" w:rsidRPr="6E42BD09">
        <w:rPr>
          <w:rFonts w:eastAsiaTheme="minorEastAsia"/>
          <w:color w:val="333333"/>
        </w:rPr>
        <w:t xml:space="preserve">The IPCC AR6 report also sets out that </w:t>
      </w:r>
      <w:r w:rsidR="00E378A9" w:rsidRPr="00ED2215">
        <w:rPr>
          <w:rFonts w:eastAsiaTheme="minorEastAsia"/>
          <w:b/>
          <w:bCs/>
          <w:color w:val="333333"/>
        </w:rPr>
        <w:t>Energy supply is the largest emitting sector, accounting for 34% of global GHG</w:t>
      </w:r>
      <w:r w:rsidR="00037E1D">
        <w:rPr>
          <w:rFonts w:eastAsiaTheme="minorEastAsia"/>
          <w:b/>
          <w:bCs/>
          <w:color w:val="333333"/>
        </w:rPr>
        <w:t xml:space="preserve"> emissions</w:t>
      </w:r>
      <w:r w:rsidR="00E378A9" w:rsidRPr="00ED2215">
        <w:rPr>
          <w:rFonts w:eastAsiaTheme="minorEastAsia"/>
          <w:b/>
          <w:bCs/>
          <w:color w:val="333333"/>
        </w:rPr>
        <w:t xml:space="preserve"> in 2019</w:t>
      </w:r>
      <w:r w:rsidR="00121ED1">
        <w:rPr>
          <w:rStyle w:val="FootnoteReference"/>
          <w:rFonts w:eastAsiaTheme="minorEastAsia"/>
          <w:color w:val="333333"/>
        </w:rPr>
        <w:footnoteReference w:id="6"/>
      </w:r>
      <w:r w:rsidR="00121ED1" w:rsidRPr="6E42BD09">
        <w:rPr>
          <w:rFonts w:eastAsiaTheme="minorEastAsia"/>
          <w:color w:val="333333"/>
        </w:rPr>
        <w:t>.</w:t>
      </w:r>
      <w:r w:rsidR="00E378A9" w:rsidRPr="6E42BD09">
        <w:rPr>
          <w:rFonts w:eastAsiaTheme="minorEastAsia"/>
          <w:color w:val="333333"/>
        </w:rPr>
        <w:t xml:space="preserve"> </w:t>
      </w:r>
      <w:r w:rsidR="0A91805B" w:rsidRPr="54BFA457">
        <w:t>Unabated fossil fuels currently account for over 60% of total global electricity generation</w:t>
      </w:r>
      <w:r w:rsidR="00A60796">
        <w:rPr>
          <w:rStyle w:val="FootnoteReference"/>
        </w:rPr>
        <w:footnoteReference w:id="7"/>
      </w:r>
      <w:r w:rsidR="0A91805B" w:rsidRPr="54BFA457">
        <w:t xml:space="preserve">. </w:t>
      </w:r>
    </w:p>
    <w:p w14:paraId="40676774" w14:textId="68DE19FD" w:rsidR="00133C46" w:rsidRDefault="0A91805B" w:rsidP="54BFA457">
      <w:pPr>
        <w:pStyle w:val="ListParagraph"/>
        <w:numPr>
          <w:ilvl w:val="0"/>
          <w:numId w:val="19"/>
        </w:numPr>
      </w:pPr>
      <w:r w:rsidRPr="54BFA457">
        <w:lastRenderedPageBreak/>
        <w:t xml:space="preserve">To be consistent with the IEA’s Net Zero Emissions by 2050 Scenario, </w:t>
      </w:r>
      <w:r w:rsidRPr="0097498C">
        <w:rPr>
          <w:b/>
          <w:bCs/>
        </w:rPr>
        <w:t>that share</w:t>
      </w:r>
      <w:r w:rsidR="00D43CE6" w:rsidRPr="0097498C">
        <w:rPr>
          <w:b/>
          <w:bCs/>
        </w:rPr>
        <w:t xml:space="preserve"> of fossil fuels</w:t>
      </w:r>
      <w:r w:rsidRPr="0097498C">
        <w:rPr>
          <w:b/>
          <w:bCs/>
        </w:rPr>
        <w:t xml:space="preserve"> needs to drop to 26% by 2030</w:t>
      </w:r>
      <w:r w:rsidR="00A60796">
        <w:rPr>
          <w:rStyle w:val="FootnoteReference"/>
        </w:rPr>
        <w:footnoteReference w:id="8"/>
      </w:r>
      <w:r w:rsidRPr="54BFA457">
        <w:t xml:space="preserve">. The </w:t>
      </w:r>
      <w:r w:rsidRPr="0097498C">
        <w:rPr>
          <w:b/>
          <w:bCs/>
        </w:rPr>
        <w:t xml:space="preserve">pace of deployment of low and zero-emission sources </w:t>
      </w:r>
      <w:r w:rsidR="41626520" w:rsidRPr="0097498C">
        <w:rPr>
          <w:b/>
          <w:bCs/>
        </w:rPr>
        <w:t>must</w:t>
      </w:r>
      <w:r w:rsidRPr="0097498C">
        <w:rPr>
          <w:b/>
          <w:bCs/>
        </w:rPr>
        <w:t xml:space="preserve"> pick up significantly</w:t>
      </w:r>
      <w:r w:rsidRPr="54BFA457">
        <w:t xml:space="preserve"> in order to meet this milestone</w:t>
      </w:r>
      <w:r w:rsidR="4892443C" w:rsidRPr="26CA416A">
        <w:t>.</w:t>
      </w:r>
      <w:r w:rsidR="1E0A2001" w:rsidRPr="26CA416A">
        <w:t xml:space="preserve"> </w:t>
      </w:r>
    </w:p>
    <w:p w14:paraId="6007BF41" w14:textId="0F9834DC" w:rsidR="00133C46" w:rsidRDefault="4E146914" w:rsidP="54BFA457">
      <w:pPr>
        <w:pStyle w:val="ListParagraph"/>
        <w:numPr>
          <w:ilvl w:val="0"/>
          <w:numId w:val="19"/>
        </w:numPr>
      </w:pPr>
      <w:r w:rsidRPr="00DF4791">
        <w:rPr>
          <w:b/>
          <w:bCs/>
        </w:rPr>
        <w:t>Coal power specifically is the single largest contributor to climate change, accounting for around one-th</w:t>
      </w:r>
      <w:r w:rsidR="00805CED" w:rsidRPr="00DF4791">
        <w:rPr>
          <w:b/>
          <w:bCs/>
        </w:rPr>
        <w:t>ir</w:t>
      </w:r>
      <w:r w:rsidRPr="00DF4791">
        <w:rPr>
          <w:b/>
          <w:bCs/>
        </w:rPr>
        <w:t xml:space="preserve">d of total </w:t>
      </w:r>
      <w:r w:rsidR="000F2DCB">
        <w:rPr>
          <w:b/>
          <w:bCs/>
        </w:rPr>
        <w:t xml:space="preserve">growth in </w:t>
      </w:r>
      <w:r w:rsidRPr="00DF4791">
        <w:rPr>
          <w:b/>
          <w:bCs/>
        </w:rPr>
        <w:t>CO2 emissions globally</w:t>
      </w:r>
      <w:r w:rsidR="005B7B4A">
        <w:rPr>
          <w:b/>
          <w:bCs/>
        </w:rPr>
        <w:t>, and all Parties have committed to accelerate its phase down</w:t>
      </w:r>
      <w:r w:rsidR="00EF0AB7">
        <w:rPr>
          <w:rStyle w:val="FootnoteReference"/>
        </w:rPr>
        <w:footnoteReference w:id="9"/>
      </w:r>
      <w:r w:rsidRPr="26CA416A">
        <w:t>. Both the IPCC and IEA agree that a rapid decline in coal use is necessary</w:t>
      </w:r>
      <w:r w:rsidR="0048298D">
        <w:t xml:space="preserve">, </w:t>
      </w:r>
      <w:r w:rsidR="3DFDF95D">
        <w:t>and</w:t>
      </w:r>
      <w:r w:rsidRPr="26CA416A">
        <w:t xml:space="preserve"> </w:t>
      </w:r>
      <w:r w:rsidR="09B41DCC" w:rsidRPr="26CA416A">
        <w:t xml:space="preserve">unabated coal power plants must be phased out by 2030 (OECD) and 2040 (non-OECD) to meet </w:t>
      </w:r>
      <w:r w:rsidR="4CD02F31">
        <w:t xml:space="preserve">the </w:t>
      </w:r>
      <w:proofErr w:type="gramStart"/>
      <w:r w:rsidR="4CD02F31">
        <w:t>IEA‘</w:t>
      </w:r>
      <w:proofErr w:type="gramEnd"/>
      <w:r w:rsidR="4CD02F31" w:rsidRPr="26CA416A">
        <w:t>s Net Zero Emissions by 2050 Scenario</w:t>
      </w:r>
      <w:r w:rsidR="00EF0AB7">
        <w:rPr>
          <w:rStyle w:val="FootnoteReference"/>
        </w:rPr>
        <w:footnoteReference w:id="10"/>
      </w:r>
      <w:r w:rsidR="4CD02F31">
        <w:t>.</w:t>
      </w:r>
      <w:r w:rsidR="09B41DCC">
        <w:t xml:space="preserve"> </w:t>
      </w:r>
      <w:r w:rsidR="005403BD">
        <w:t>The MWP should assist in the implementation of commitments made.</w:t>
      </w:r>
    </w:p>
    <w:p w14:paraId="519579F3" w14:textId="137545F5" w:rsidR="00133C46" w:rsidRPr="0083367C" w:rsidRDefault="00D96A11" w:rsidP="0DC36280">
      <w:pPr>
        <w:pStyle w:val="ListParagraph"/>
        <w:numPr>
          <w:ilvl w:val="0"/>
          <w:numId w:val="19"/>
        </w:numPr>
      </w:pPr>
      <w:r w:rsidRPr="6E42BD09">
        <w:rPr>
          <w:rFonts w:eastAsiaTheme="minorEastAsia"/>
          <w:b/>
          <w:bCs/>
          <w:color w:val="333333"/>
        </w:rPr>
        <w:t>This</w:t>
      </w:r>
      <w:r w:rsidR="468D316D" w:rsidRPr="6E42BD09">
        <w:rPr>
          <w:rFonts w:eastAsiaTheme="minorEastAsia"/>
          <w:b/>
          <w:bCs/>
          <w:color w:val="333333"/>
        </w:rPr>
        <w:t xml:space="preserve"> sector </w:t>
      </w:r>
      <w:r w:rsidR="00F461D3" w:rsidRPr="6E42BD09">
        <w:rPr>
          <w:rFonts w:eastAsiaTheme="minorEastAsia"/>
          <w:b/>
          <w:bCs/>
          <w:color w:val="333333"/>
        </w:rPr>
        <w:t>has</w:t>
      </w:r>
      <w:r w:rsidR="0055631E" w:rsidRPr="6E42BD09">
        <w:rPr>
          <w:rFonts w:eastAsiaTheme="minorEastAsia"/>
          <w:b/>
          <w:bCs/>
          <w:color w:val="333333"/>
        </w:rPr>
        <w:t xml:space="preserve"> increasingly</w:t>
      </w:r>
      <w:r w:rsidR="468D316D" w:rsidRPr="6E42BD09">
        <w:rPr>
          <w:rFonts w:eastAsiaTheme="minorEastAsia"/>
          <w:b/>
          <w:bCs/>
          <w:color w:val="333333"/>
        </w:rPr>
        <w:t xml:space="preserve"> cost effective and high potential mitigation measure</w:t>
      </w:r>
      <w:r w:rsidR="0025517D" w:rsidRPr="6E42BD09">
        <w:rPr>
          <w:rFonts w:eastAsiaTheme="minorEastAsia"/>
          <w:b/>
          <w:bCs/>
          <w:color w:val="333333"/>
        </w:rPr>
        <w:t>s</w:t>
      </w:r>
      <w:r w:rsidR="00254F31" w:rsidRPr="6E42BD09">
        <w:rPr>
          <w:rFonts w:eastAsiaTheme="minorEastAsia"/>
          <w:b/>
          <w:bCs/>
          <w:color w:val="333333"/>
        </w:rPr>
        <w:t xml:space="preserve"> that </w:t>
      </w:r>
      <w:r w:rsidR="006C603A" w:rsidRPr="6E42BD09">
        <w:rPr>
          <w:rFonts w:eastAsiaTheme="minorEastAsia"/>
          <w:b/>
          <w:bCs/>
          <w:color w:val="333333"/>
        </w:rPr>
        <w:t>need to</w:t>
      </w:r>
      <w:r w:rsidR="00E23CFD" w:rsidRPr="6E42BD09">
        <w:rPr>
          <w:rFonts w:eastAsiaTheme="minorEastAsia"/>
          <w:b/>
          <w:bCs/>
          <w:color w:val="333333"/>
        </w:rPr>
        <w:t xml:space="preserve"> be </w:t>
      </w:r>
      <w:r w:rsidR="008A15B7" w:rsidRPr="6E42BD09">
        <w:rPr>
          <w:rFonts w:eastAsiaTheme="minorEastAsia"/>
          <w:b/>
          <w:bCs/>
          <w:color w:val="333333"/>
        </w:rPr>
        <w:t xml:space="preserve">built on and </w:t>
      </w:r>
      <w:r w:rsidR="003371C0" w:rsidRPr="6E42BD09">
        <w:rPr>
          <w:rFonts w:eastAsiaTheme="minorEastAsia"/>
          <w:b/>
          <w:bCs/>
          <w:color w:val="333333"/>
        </w:rPr>
        <w:t>replicated to a global scale</w:t>
      </w:r>
      <w:r w:rsidR="468D316D" w:rsidRPr="6E42BD09">
        <w:rPr>
          <w:rFonts w:eastAsiaTheme="minorEastAsia"/>
          <w:color w:val="333333"/>
        </w:rPr>
        <w:t xml:space="preserve">, </w:t>
      </w:r>
      <w:proofErr w:type="gramStart"/>
      <w:r w:rsidR="468D316D" w:rsidRPr="6E42BD09">
        <w:rPr>
          <w:rFonts w:eastAsiaTheme="minorEastAsia"/>
          <w:color w:val="333333"/>
        </w:rPr>
        <w:t>e.g.</w:t>
      </w:r>
      <w:proofErr w:type="gramEnd"/>
      <w:r w:rsidR="468D316D" w:rsidRPr="6E42BD09">
        <w:rPr>
          <w:rFonts w:eastAsiaTheme="minorEastAsia"/>
          <w:color w:val="333333"/>
        </w:rPr>
        <w:t xml:space="preserve"> solar and wind energy are both assessed to have over 2 GtCO2e cost-</w:t>
      </w:r>
      <w:r w:rsidR="001E07CE" w:rsidRPr="6E42BD09">
        <w:rPr>
          <w:rFonts w:eastAsiaTheme="minorEastAsia"/>
          <w:color w:val="333333"/>
        </w:rPr>
        <w:t>effective</w:t>
      </w:r>
      <w:r w:rsidR="468D316D" w:rsidRPr="6E42BD09">
        <w:rPr>
          <w:rFonts w:eastAsiaTheme="minorEastAsia"/>
          <w:color w:val="333333"/>
        </w:rPr>
        <w:t xml:space="preserve"> mitigation potential in 2030</w:t>
      </w:r>
      <w:r w:rsidR="2505C1AD" w:rsidRPr="615E7D41">
        <w:rPr>
          <w:rFonts w:eastAsiaTheme="minorEastAsia"/>
          <w:color w:val="333333"/>
        </w:rPr>
        <w:t>, more than any other</w:t>
      </w:r>
      <w:r w:rsidR="468D316D" w:rsidRPr="6E42BD09">
        <w:rPr>
          <w:rFonts w:eastAsiaTheme="minorEastAsia"/>
          <w:color w:val="333333"/>
        </w:rPr>
        <w:t xml:space="preserve"> mitigation </w:t>
      </w:r>
      <w:r w:rsidR="2505C1AD" w:rsidRPr="615E7D41">
        <w:rPr>
          <w:rFonts w:eastAsiaTheme="minorEastAsia"/>
          <w:color w:val="333333"/>
        </w:rPr>
        <w:t>option</w:t>
      </w:r>
      <w:r w:rsidR="00E53E75">
        <w:rPr>
          <w:rStyle w:val="FootnoteReference"/>
          <w:rFonts w:eastAsiaTheme="minorEastAsia"/>
          <w:color w:val="333333"/>
        </w:rPr>
        <w:footnoteReference w:id="11"/>
      </w:r>
      <w:r w:rsidR="011FDFA9" w:rsidRPr="615E7D41">
        <w:rPr>
          <w:rFonts w:eastAsiaTheme="minorEastAsia"/>
          <w:color w:val="333333"/>
        </w:rPr>
        <w:t>.</w:t>
      </w:r>
    </w:p>
    <w:p w14:paraId="68CADE88" w14:textId="3FBED0DF" w:rsidR="00133C46" w:rsidRPr="0083367C" w:rsidRDefault="05636612" w:rsidP="6E42BD09">
      <w:pPr>
        <w:pStyle w:val="ListParagraph"/>
        <w:numPr>
          <w:ilvl w:val="0"/>
          <w:numId w:val="19"/>
        </w:numPr>
        <w:rPr>
          <w:rFonts w:eastAsiaTheme="minorEastAsia"/>
          <w:color w:val="333333"/>
        </w:rPr>
      </w:pPr>
      <w:r w:rsidRPr="009B79D6">
        <w:rPr>
          <w:b/>
          <w:bCs/>
        </w:rPr>
        <w:t xml:space="preserve">Accelerating the clean </w:t>
      </w:r>
      <w:r w:rsidR="00B901FC">
        <w:rPr>
          <w:b/>
          <w:bCs/>
        </w:rPr>
        <w:t>E</w:t>
      </w:r>
      <w:r w:rsidRPr="009B79D6">
        <w:rPr>
          <w:b/>
          <w:bCs/>
        </w:rPr>
        <w:t xml:space="preserve">nergy transition is the most effective way to </w:t>
      </w:r>
      <w:r w:rsidR="009E2882" w:rsidRPr="009B79D6">
        <w:rPr>
          <w:b/>
          <w:bCs/>
        </w:rPr>
        <w:t>improv</w:t>
      </w:r>
      <w:r w:rsidR="009E2882">
        <w:rPr>
          <w:b/>
          <w:bCs/>
        </w:rPr>
        <w:t>e</w:t>
      </w:r>
      <w:r w:rsidR="009E2882" w:rsidRPr="009B79D6">
        <w:rPr>
          <w:b/>
          <w:bCs/>
        </w:rPr>
        <w:t xml:space="preserve"> </w:t>
      </w:r>
      <w:r w:rsidRPr="009B79D6">
        <w:rPr>
          <w:b/>
          <w:bCs/>
        </w:rPr>
        <w:t>security, stability and affordability of the global energy supply</w:t>
      </w:r>
      <w:r w:rsidR="2A194DEE">
        <w:t xml:space="preserve">. </w:t>
      </w:r>
      <w:r w:rsidR="796877A6">
        <w:t>Th</w:t>
      </w:r>
      <w:r w:rsidR="28D3F85B">
        <w:t>e</w:t>
      </w:r>
      <w:r w:rsidR="59CD3BF6">
        <w:t>refore, thi</w:t>
      </w:r>
      <w:r w:rsidR="28D3F85B">
        <w:t>s</w:t>
      </w:r>
      <w:r w:rsidR="2401063D">
        <w:t xml:space="preserve"> topic </w:t>
      </w:r>
      <w:r w:rsidR="17CB77F7">
        <w:t>c</w:t>
      </w:r>
      <w:r w:rsidR="796877A6">
        <w:t xml:space="preserve">ould </w:t>
      </w:r>
      <w:r w:rsidR="276598BD">
        <w:t>support efforts to stabilise global Energy Security</w:t>
      </w:r>
      <w:r w:rsidR="5A4DF7A6">
        <w:t>, and further inform how to accelerate the development and deployment</w:t>
      </w:r>
      <w:r w:rsidR="4C232914">
        <w:t xml:space="preserve"> of</w:t>
      </w:r>
      <w:r w:rsidR="5A4DF7A6">
        <w:t xml:space="preserve"> low-cost green technologies</w:t>
      </w:r>
      <w:r w:rsidR="229F5A6F">
        <w:t>.</w:t>
      </w:r>
    </w:p>
    <w:p w14:paraId="135D26B2" w14:textId="42C0E05E" w:rsidR="10719D44" w:rsidRDefault="10719D44" w:rsidP="10719D44">
      <w:pPr>
        <w:pStyle w:val="ListParagraph"/>
        <w:numPr>
          <w:ilvl w:val="0"/>
          <w:numId w:val="19"/>
        </w:numPr>
      </w:pPr>
      <w:r w:rsidRPr="003A41DB">
        <w:rPr>
          <w:b/>
          <w:bCs/>
        </w:rPr>
        <w:t xml:space="preserve">Setting </w:t>
      </w:r>
      <w:r w:rsidR="009943A9">
        <w:rPr>
          <w:b/>
          <w:bCs/>
        </w:rPr>
        <w:t>E</w:t>
      </w:r>
      <w:r w:rsidRPr="003A41DB">
        <w:rPr>
          <w:b/>
          <w:bCs/>
        </w:rPr>
        <w:t>nergy</w:t>
      </w:r>
      <w:r w:rsidR="0AF7BFD2" w:rsidRPr="003A41DB">
        <w:rPr>
          <w:b/>
          <w:bCs/>
        </w:rPr>
        <w:t xml:space="preserve"> supply</w:t>
      </w:r>
      <w:r w:rsidRPr="003A41DB">
        <w:rPr>
          <w:b/>
          <w:bCs/>
        </w:rPr>
        <w:t xml:space="preserve"> transition sub-targets, policies and measures is a core consideration in NDC development</w:t>
      </w:r>
      <w:r>
        <w:t xml:space="preserve"> that can also impact the range and ambition of other thematic sub-targets that are set in an NDC. </w:t>
      </w:r>
      <w:r w:rsidR="0014FB4C">
        <w:t>Therefore,</w:t>
      </w:r>
      <w:r>
        <w:t xml:space="preserve"> it is beneficial to discuss this as early as possible, to help Parties reconsider where they can revisit and strengthen their 2030 NDCs</w:t>
      </w:r>
      <w:r w:rsidR="00516507">
        <w:t>.</w:t>
      </w:r>
    </w:p>
    <w:p w14:paraId="4A72C0A9" w14:textId="33CF4BA4" w:rsidR="00133C46" w:rsidRPr="0083367C" w:rsidRDefault="3B858B05" w:rsidP="6D4403A2">
      <w:r>
        <w:t>Participants</w:t>
      </w:r>
      <w:r w:rsidR="2D071273">
        <w:t xml:space="preserve"> will benefit from </w:t>
      </w:r>
      <w:r w:rsidR="234C0D96">
        <w:t xml:space="preserve">sharing lessons learnt, highlighting solutions in the </w:t>
      </w:r>
      <w:r w:rsidR="4A6496D0">
        <w:t xml:space="preserve">discussions </w:t>
      </w:r>
      <w:r w:rsidR="234C0D96">
        <w:t xml:space="preserve">and </w:t>
      </w:r>
      <w:r w:rsidR="482CAD1E">
        <w:t>discussing impactful</w:t>
      </w:r>
      <w:r w:rsidR="234C0D96">
        <w:t xml:space="preserve"> recommendations</w:t>
      </w:r>
      <w:r w:rsidR="4A6496D0">
        <w:t xml:space="preserve"> </w:t>
      </w:r>
      <w:r w:rsidR="7B049947">
        <w:t xml:space="preserve">to be taken </w:t>
      </w:r>
      <w:r w:rsidR="444073A3">
        <w:t>forward immediately</w:t>
      </w:r>
      <w:r w:rsidR="234C0D96">
        <w:t xml:space="preserve"> </w:t>
      </w:r>
      <w:r w:rsidR="7754F028">
        <w:t>in</w:t>
      </w:r>
      <w:r w:rsidR="7FB85E1C">
        <w:t xml:space="preserve"> this critical decade </w:t>
      </w:r>
      <w:r w:rsidR="234C0D96">
        <w:t>to accelerate</w:t>
      </w:r>
      <w:r w:rsidR="34A32AEB">
        <w:t xml:space="preserve"> the</w:t>
      </w:r>
      <w:r w:rsidR="234C0D96">
        <w:t xml:space="preserve"> implementation of existing targets and revisiting targets</w:t>
      </w:r>
      <w:r w:rsidR="34A32AEB">
        <w:t xml:space="preserve"> </w:t>
      </w:r>
      <w:r w:rsidR="234C0D96">
        <w:t>to be 1.5c aligned</w:t>
      </w:r>
      <w:r w:rsidR="7FB85E1C">
        <w:t>.</w:t>
      </w:r>
    </w:p>
    <w:p w14:paraId="44CDA39B" w14:textId="384DF490" w:rsidR="70A599F2" w:rsidRDefault="00BB3ABB" w:rsidP="0097498C">
      <w:r>
        <w:rPr>
          <w:b/>
          <w:bCs/>
        </w:rPr>
        <w:t>Some k</w:t>
      </w:r>
      <w:r w:rsidR="70A599F2" w:rsidRPr="00795E61">
        <w:rPr>
          <w:b/>
          <w:bCs/>
        </w:rPr>
        <w:t xml:space="preserve">ey solutions for accelerating a cost-effective </w:t>
      </w:r>
      <w:r w:rsidR="009A5749">
        <w:rPr>
          <w:b/>
          <w:bCs/>
        </w:rPr>
        <w:t>E</w:t>
      </w:r>
      <w:r w:rsidR="70A599F2" w:rsidRPr="00795E61">
        <w:rPr>
          <w:b/>
          <w:bCs/>
        </w:rPr>
        <w:t>nergy</w:t>
      </w:r>
      <w:r w:rsidR="009A5749">
        <w:rPr>
          <w:b/>
          <w:bCs/>
        </w:rPr>
        <w:t xml:space="preserve"> supply</w:t>
      </w:r>
      <w:r w:rsidR="70A599F2" w:rsidRPr="00795E61">
        <w:rPr>
          <w:b/>
          <w:bCs/>
        </w:rPr>
        <w:t xml:space="preserve"> transition</w:t>
      </w:r>
      <w:r w:rsidR="70A599F2">
        <w:t xml:space="preserve"> are listed in the annex (including those from the IPCC WGIII report) and would be </w:t>
      </w:r>
      <w:r w:rsidR="70A599F2" w:rsidRPr="001E36B4">
        <w:rPr>
          <w:b/>
          <w:bCs/>
        </w:rPr>
        <w:t>central to informing the discussions under the global dialogues</w:t>
      </w:r>
      <w:r w:rsidR="70A599F2">
        <w:t xml:space="preserve"> to accelerate the Energy supply transition.</w:t>
      </w:r>
    </w:p>
    <w:p w14:paraId="4326D9A7" w14:textId="7AD7CEBE" w:rsidR="00B47AE7" w:rsidRPr="00B47AE7" w:rsidRDefault="59EF039A" w:rsidP="6E42BD09">
      <w:pPr>
        <w:rPr>
          <w:rStyle w:val="cf01"/>
          <w:rFonts w:asciiTheme="minorHAnsi" w:hAnsiTheme="minorHAnsi" w:cstheme="minorBidi"/>
          <w:sz w:val="22"/>
          <w:szCs w:val="22"/>
        </w:rPr>
      </w:pPr>
      <w:r w:rsidRPr="002B51F5">
        <w:rPr>
          <w:b/>
          <w:bCs/>
        </w:rPr>
        <w:t>Discussing Energy supply transition in 2023 does</w:t>
      </w:r>
      <w:r w:rsidRPr="002B51F5">
        <w:rPr>
          <w:rStyle w:val="cf01"/>
          <w:rFonts w:asciiTheme="minorHAnsi" w:hAnsiTheme="minorHAnsi" w:cstheme="minorBidi"/>
          <w:b/>
          <w:bCs/>
          <w:sz w:val="22"/>
          <w:szCs w:val="22"/>
        </w:rPr>
        <w:t xml:space="preserve"> </w:t>
      </w:r>
      <w:r w:rsidR="00B47AE7" w:rsidRPr="002B51F5">
        <w:rPr>
          <w:rStyle w:val="cf01"/>
          <w:rFonts w:asciiTheme="minorHAnsi" w:hAnsiTheme="minorHAnsi" w:cstheme="minorBidi"/>
          <w:b/>
          <w:bCs/>
          <w:sz w:val="22"/>
          <w:szCs w:val="22"/>
        </w:rPr>
        <w:t xml:space="preserve">not preclude us from revisiting this </w:t>
      </w:r>
      <w:r w:rsidR="4F4AC0DF" w:rsidRPr="002B51F5">
        <w:rPr>
          <w:rStyle w:val="cf01"/>
          <w:rFonts w:asciiTheme="minorHAnsi" w:hAnsiTheme="minorHAnsi" w:cstheme="minorBidi"/>
          <w:b/>
          <w:bCs/>
          <w:sz w:val="22"/>
          <w:szCs w:val="22"/>
        </w:rPr>
        <w:t>important topic</w:t>
      </w:r>
      <w:r w:rsidR="00B47AE7" w:rsidRPr="5601C54C">
        <w:rPr>
          <w:rStyle w:val="cf01"/>
          <w:rFonts w:asciiTheme="minorHAnsi" w:hAnsiTheme="minorHAnsi" w:cstheme="minorBidi"/>
          <w:sz w:val="22"/>
          <w:szCs w:val="22"/>
        </w:rPr>
        <w:t xml:space="preserve"> in future MWP discussions</w:t>
      </w:r>
      <w:r w:rsidR="13A413F5" w:rsidRPr="5601C54C">
        <w:rPr>
          <w:rStyle w:val="cf01"/>
          <w:rFonts w:asciiTheme="minorHAnsi" w:hAnsiTheme="minorHAnsi" w:cstheme="minorBidi"/>
          <w:sz w:val="22"/>
          <w:szCs w:val="22"/>
        </w:rPr>
        <w:t xml:space="preserve">, noting that the cross-cutting nature of this </w:t>
      </w:r>
      <w:r w:rsidR="776EC6C3" w:rsidRPr="5601C54C">
        <w:rPr>
          <w:rStyle w:val="cf01"/>
          <w:rFonts w:asciiTheme="minorHAnsi" w:hAnsiTheme="minorHAnsi" w:cstheme="minorBidi"/>
          <w:sz w:val="22"/>
          <w:szCs w:val="22"/>
        </w:rPr>
        <w:t>t</w:t>
      </w:r>
      <w:r w:rsidR="31AADA38" w:rsidRPr="5601C54C">
        <w:rPr>
          <w:rStyle w:val="cf01"/>
          <w:rFonts w:asciiTheme="minorHAnsi" w:hAnsiTheme="minorHAnsi" w:cstheme="minorBidi"/>
          <w:sz w:val="22"/>
          <w:szCs w:val="22"/>
        </w:rPr>
        <w:t>opic</w:t>
      </w:r>
      <w:r w:rsidR="13A413F5" w:rsidRPr="5601C54C">
        <w:rPr>
          <w:rStyle w:val="cf01"/>
          <w:rFonts w:asciiTheme="minorHAnsi" w:hAnsiTheme="minorHAnsi" w:cstheme="minorBidi"/>
          <w:sz w:val="22"/>
          <w:szCs w:val="22"/>
        </w:rPr>
        <w:t xml:space="preserve"> </w:t>
      </w:r>
      <w:r w:rsidR="5858726B" w:rsidRPr="5601C54C">
        <w:rPr>
          <w:rStyle w:val="cf01"/>
          <w:rFonts w:asciiTheme="minorHAnsi" w:hAnsiTheme="minorHAnsi" w:cstheme="minorBidi"/>
          <w:sz w:val="22"/>
          <w:szCs w:val="22"/>
        </w:rPr>
        <w:t>will also</w:t>
      </w:r>
      <w:r w:rsidR="53BD0E3E" w:rsidRPr="5601C54C">
        <w:rPr>
          <w:rStyle w:val="cf01"/>
          <w:rFonts w:asciiTheme="minorHAnsi" w:hAnsiTheme="minorHAnsi" w:cstheme="minorBidi"/>
          <w:sz w:val="22"/>
          <w:szCs w:val="22"/>
        </w:rPr>
        <w:t xml:space="preserve"> </w:t>
      </w:r>
      <w:r w:rsidR="2BD5F2B2" w:rsidRPr="5601C54C">
        <w:rPr>
          <w:rStyle w:val="cf01"/>
          <w:rFonts w:asciiTheme="minorHAnsi" w:hAnsiTheme="minorHAnsi" w:cstheme="minorBidi"/>
          <w:sz w:val="22"/>
          <w:szCs w:val="22"/>
        </w:rPr>
        <w:t>link</w:t>
      </w:r>
      <w:r w:rsidR="53BD0E3E" w:rsidRPr="5601C54C">
        <w:rPr>
          <w:rStyle w:val="cf01"/>
          <w:rFonts w:asciiTheme="minorHAnsi" w:hAnsiTheme="minorHAnsi" w:cstheme="minorBidi"/>
          <w:sz w:val="22"/>
          <w:szCs w:val="22"/>
        </w:rPr>
        <w:t xml:space="preserve"> to other </w:t>
      </w:r>
      <w:r w:rsidR="7DBD3ED6" w:rsidRPr="5601C54C">
        <w:rPr>
          <w:rStyle w:val="cf01"/>
          <w:rFonts w:asciiTheme="minorHAnsi" w:hAnsiTheme="minorHAnsi" w:cstheme="minorBidi"/>
          <w:sz w:val="22"/>
          <w:szCs w:val="22"/>
        </w:rPr>
        <w:t>sectors discussed in</w:t>
      </w:r>
      <w:r w:rsidR="599C7CB6" w:rsidRPr="5601C54C">
        <w:rPr>
          <w:rStyle w:val="cf01"/>
          <w:rFonts w:asciiTheme="minorHAnsi" w:hAnsiTheme="minorHAnsi" w:cstheme="minorBidi"/>
          <w:sz w:val="22"/>
          <w:szCs w:val="22"/>
        </w:rPr>
        <w:t xml:space="preserve"> </w:t>
      </w:r>
      <w:r w:rsidR="59A83D6C" w:rsidRPr="5601C54C">
        <w:rPr>
          <w:rStyle w:val="cf01"/>
          <w:rFonts w:asciiTheme="minorHAnsi" w:hAnsiTheme="minorHAnsi" w:cstheme="minorBidi"/>
          <w:sz w:val="22"/>
          <w:szCs w:val="22"/>
        </w:rPr>
        <w:t>other</w:t>
      </w:r>
      <w:r w:rsidR="2BD5F2B2" w:rsidRPr="5601C54C">
        <w:rPr>
          <w:rStyle w:val="cf01"/>
          <w:rFonts w:asciiTheme="minorHAnsi" w:hAnsiTheme="minorHAnsi" w:cstheme="minorBidi"/>
          <w:sz w:val="22"/>
          <w:szCs w:val="22"/>
        </w:rPr>
        <w:t xml:space="preserve"> </w:t>
      </w:r>
      <w:r w:rsidR="53BD0E3E" w:rsidRPr="5601C54C">
        <w:rPr>
          <w:rStyle w:val="cf01"/>
          <w:rFonts w:asciiTheme="minorHAnsi" w:hAnsiTheme="minorHAnsi" w:cstheme="minorBidi"/>
          <w:sz w:val="22"/>
          <w:szCs w:val="22"/>
        </w:rPr>
        <w:t>MWP topics</w:t>
      </w:r>
      <w:r w:rsidR="15EEB9DA" w:rsidRPr="5601C54C">
        <w:rPr>
          <w:rStyle w:val="cf01"/>
          <w:rFonts w:asciiTheme="minorHAnsi" w:hAnsiTheme="minorHAnsi" w:cstheme="minorBidi"/>
          <w:sz w:val="22"/>
          <w:szCs w:val="22"/>
        </w:rPr>
        <w:t>.</w:t>
      </w:r>
    </w:p>
    <w:p w14:paraId="3104F3C3" w14:textId="27FDD61E" w:rsidR="00EC0CC8" w:rsidRPr="0083367C" w:rsidRDefault="31FBC131" w:rsidP="6D4403A2">
      <w:r w:rsidRPr="3B681B9C">
        <w:rPr>
          <w:rFonts w:eastAsiaTheme="minorEastAsia"/>
        </w:rPr>
        <w:t>T</w:t>
      </w:r>
      <w:r w:rsidR="48E178BE" w:rsidRPr="3B681B9C">
        <w:rPr>
          <w:rFonts w:eastAsiaTheme="minorEastAsia"/>
        </w:rPr>
        <w:t xml:space="preserve">he </w:t>
      </w:r>
      <w:r w:rsidR="48E178BE" w:rsidRPr="3B681B9C">
        <w:rPr>
          <w:rFonts w:eastAsiaTheme="minorEastAsia"/>
          <w:b/>
          <w:bCs/>
        </w:rPr>
        <w:t>global dialogues</w:t>
      </w:r>
      <w:r w:rsidR="5C20ACF7">
        <w:t xml:space="preserve"> </w:t>
      </w:r>
      <w:r w:rsidR="26418124">
        <w:t>c</w:t>
      </w:r>
      <w:r w:rsidR="7ED96F02">
        <w:t>ould</w:t>
      </w:r>
      <w:r w:rsidR="37840944">
        <w:t xml:space="preserve"> be framed to</w:t>
      </w:r>
      <w:r w:rsidR="7ED96F02">
        <w:t xml:space="preserve"> </w:t>
      </w:r>
      <w:r w:rsidR="4F0FD1C3">
        <w:t>provide an understanding of what steps are required to</w:t>
      </w:r>
      <w:r w:rsidR="746D1FD7">
        <w:t>:</w:t>
      </w:r>
      <w:r w:rsidR="45D7C46B">
        <w:t xml:space="preserve"> </w:t>
      </w:r>
    </w:p>
    <w:p w14:paraId="1E0C1D89" w14:textId="1F9E937E" w:rsidR="00FC0E69" w:rsidRPr="0083367C" w:rsidRDefault="49FB72B9" w:rsidP="6D4403A2">
      <w:pPr>
        <w:pStyle w:val="ListParagraph"/>
        <w:numPr>
          <w:ilvl w:val="0"/>
          <w:numId w:val="14"/>
        </w:numPr>
      </w:pPr>
      <w:r>
        <w:t xml:space="preserve">Set </w:t>
      </w:r>
      <w:r w:rsidR="006977F9">
        <w:t>f</w:t>
      </w:r>
      <w:r>
        <w:t>ossil fuel exit pathways and</w:t>
      </w:r>
      <w:r w:rsidR="191BDAD5">
        <w:t xml:space="preserve"> supporting</w:t>
      </w:r>
      <w:r>
        <w:t xml:space="preserve"> policies </w:t>
      </w:r>
      <w:r w:rsidR="12B45C37">
        <w:t>that</w:t>
      </w:r>
      <w:r>
        <w:t xml:space="preserve"> </w:t>
      </w:r>
      <w:r w:rsidR="599C7CFC">
        <w:t>r</w:t>
      </w:r>
      <w:r w:rsidR="384D3690">
        <w:t>apidly</w:t>
      </w:r>
      <w:r w:rsidR="4F5CD489">
        <w:t xml:space="preserve"> </w:t>
      </w:r>
      <w:r w:rsidR="69C8BDDB">
        <w:t>transform the current system</w:t>
      </w:r>
      <w:r w:rsidR="7CAF8573">
        <w:t>, including</w:t>
      </w:r>
      <w:r w:rsidR="69C8BDDB">
        <w:t xml:space="preserve"> by </w:t>
      </w:r>
      <w:r w:rsidR="43DE150F">
        <w:t>remo</w:t>
      </w:r>
      <w:r w:rsidR="69C8BDDB">
        <w:t>ving</w:t>
      </w:r>
      <w:r w:rsidR="43DE150F">
        <w:t xml:space="preserve"> barriers to renewables</w:t>
      </w:r>
      <w:r w:rsidR="3BF47B71">
        <w:t xml:space="preserve"> expansion</w:t>
      </w:r>
      <w:r w:rsidR="6D4D55EF">
        <w:t xml:space="preserve"> and</w:t>
      </w:r>
      <w:r>
        <w:t xml:space="preserve"> </w:t>
      </w:r>
      <w:r w:rsidR="03A5C454">
        <w:t>stop the lock-in or expansion of new fossil fuel intensive infrastructure</w:t>
      </w:r>
      <w:r w:rsidR="3C81B15A">
        <w:t>.</w:t>
      </w:r>
    </w:p>
    <w:p w14:paraId="6B518977" w14:textId="08815E09" w:rsidR="0DD4067E" w:rsidRDefault="074A8F54" w:rsidP="3C448AC2">
      <w:pPr>
        <w:pStyle w:val="ListParagraph"/>
        <w:numPr>
          <w:ilvl w:val="0"/>
          <w:numId w:val="14"/>
        </w:numPr>
      </w:pPr>
      <w:r>
        <w:t>Develop strong transition plans to support the phasing out of coal</w:t>
      </w:r>
      <w:r w:rsidR="316FD4D6">
        <w:t xml:space="preserve"> power</w:t>
      </w:r>
      <w:r>
        <w:t xml:space="preserve"> and fossil fuels in a just manner</w:t>
      </w:r>
      <w:r w:rsidR="04B612DB">
        <w:t>, and support cooperation building and investment on a just coal phase-out (from an international to sub-national level, drawing from existing examples such as the country platforms of the just energy transition partnerships).</w:t>
      </w:r>
    </w:p>
    <w:p w14:paraId="072FED61" w14:textId="0B884CC7" w:rsidR="00084B4B" w:rsidRPr="0083367C" w:rsidRDefault="0D272ABB" w:rsidP="6D4403A2">
      <w:pPr>
        <w:pStyle w:val="ListParagraph"/>
        <w:numPr>
          <w:ilvl w:val="0"/>
          <w:numId w:val="14"/>
        </w:numPr>
      </w:pPr>
      <w:r>
        <w:t>R</w:t>
      </w:r>
      <w:r w:rsidR="0301E368">
        <w:t>eform the market to</w:t>
      </w:r>
      <w:r w:rsidR="5BAF6BD8">
        <w:t xml:space="preserve"> e</w:t>
      </w:r>
      <w:r w:rsidR="5410B718">
        <w:t>nhance</w:t>
      </w:r>
      <w:r w:rsidR="607F4BC6">
        <w:t xml:space="preserve"> and encourage</w:t>
      </w:r>
      <w:r w:rsidR="5410B718">
        <w:t xml:space="preserve"> a clean</w:t>
      </w:r>
      <w:r w:rsidR="6F5563DA">
        <w:t xml:space="preserve"> and renewable</w:t>
      </w:r>
      <w:r w:rsidR="5410B718">
        <w:t xml:space="preserve"> energy mix</w:t>
      </w:r>
      <w:r w:rsidR="76F31E14">
        <w:t>, including</w:t>
      </w:r>
      <w:r w:rsidR="5410B718">
        <w:t xml:space="preserve"> by</w:t>
      </w:r>
      <w:r w:rsidR="5398CD39">
        <w:t xml:space="preserve"> </w:t>
      </w:r>
      <w:r w:rsidR="1FA90E29">
        <w:t>advancing</w:t>
      </w:r>
      <w:r w:rsidR="004C4970">
        <w:t xml:space="preserve"> low-carbon</w:t>
      </w:r>
      <w:r w:rsidR="1FA90E29">
        <w:t xml:space="preserve"> technologies, </w:t>
      </w:r>
      <w:r w:rsidR="5398CD39">
        <w:t xml:space="preserve">adapting market rules of electricity system for high </w:t>
      </w:r>
      <w:r w:rsidR="5398CD39">
        <w:lastRenderedPageBreak/>
        <w:t>shares of renewables,</w:t>
      </w:r>
      <w:r w:rsidR="11A727CB">
        <w:t xml:space="preserve"> </w:t>
      </w:r>
      <w:r w:rsidR="1EEFD65E">
        <w:t>consider</w:t>
      </w:r>
      <w:r w:rsidR="11A727CB">
        <w:t xml:space="preserve"> actions to reduce non-CO2 greenhouse gas emissions by 2030 (including methane</w:t>
      </w:r>
      <w:r w:rsidR="1EEFD65E">
        <w:t>)</w:t>
      </w:r>
      <w:r w:rsidR="7D4484FE">
        <w:t>,</w:t>
      </w:r>
      <w:r w:rsidR="5398CD39">
        <w:t xml:space="preserve"> </w:t>
      </w:r>
      <w:r w:rsidR="7D4484FE">
        <w:t>consider how to promote behavioural change to sustain and deepen GHG reductions,</w:t>
      </w:r>
      <w:r w:rsidR="1AB49EC2">
        <w:t xml:space="preserve"> </w:t>
      </w:r>
      <w:r w:rsidR="7299495F">
        <w:t>and</w:t>
      </w:r>
      <w:r w:rsidR="4DD4980A">
        <w:t xml:space="preserve"> building support for initiatives on emissions-free electricity, </w:t>
      </w:r>
      <w:r w:rsidR="238FEDA5">
        <w:t xml:space="preserve">clean energy (including </w:t>
      </w:r>
      <w:r w:rsidR="7049B53F">
        <w:t>renewable</w:t>
      </w:r>
      <w:r w:rsidR="29FD1F8E">
        <w:t>s</w:t>
      </w:r>
      <w:r w:rsidR="4DD4980A">
        <w:t xml:space="preserve"> targets</w:t>
      </w:r>
      <w:r w:rsidR="5F082AAC">
        <w:t>)</w:t>
      </w:r>
      <w:r w:rsidR="4DD4980A">
        <w:t xml:space="preserve">, power system flexibility </w:t>
      </w:r>
      <w:r w:rsidR="170BB65D">
        <w:t>(maintaining a green energy mix</w:t>
      </w:r>
      <w:r w:rsidR="7E4578F5">
        <w:t>)</w:t>
      </w:r>
      <w:r w:rsidR="007A358D">
        <w:t>,</w:t>
      </w:r>
      <w:r w:rsidR="09EEDFB7">
        <w:t xml:space="preserve"> accelerating the deploym</w:t>
      </w:r>
      <w:r w:rsidR="0AE79DCA">
        <w:t>ent of grids</w:t>
      </w:r>
      <w:r w:rsidR="5BAF6BD8">
        <w:t xml:space="preserve"> </w:t>
      </w:r>
      <w:r w:rsidR="4DD4980A">
        <w:t>and interconnection solutions.</w:t>
      </w:r>
    </w:p>
    <w:p w14:paraId="6F21E9D0" w14:textId="31B5C72B" w:rsidR="008815C6" w:rsidRPr="0083367C" w:rsidRDefault="14305C67" w:rsidP="6D4403A2">
      <w:r w:rsidRPr="001A2B87">
        <w:rPr>
          <w:b/>
          <w:bCs/>
        </w:rPr>
        <w:t>Parties agreed on the</w:t>
      </w:r>
      <w:r w:rsidR="76C26B15" w:rsidRPr="001A2B87">
        <w:rPr>
          <w:b/>
          <w:bCs/>
        </w:rPr>
        <w:t xml:space="preserve"> </w:t>
      </w:r>
      <w:r w:rsidRPr="001A2B87">
        <w:rPr>
          <w:b/>
          <w:bCs/>
        </w:rPr>
        <w:t>urgency of the following</w:t>
      </w:r>
      <w:r w:rsidR="008815C6" w:rsidRPr="001A2B87">
        <w:rPr>
          <w:b/>
          <w:bCs/>
        </w:rPr>
        <w:t xml:space="preserve"> </w:t>
      </w:r>
      <w:r w:rsidR="001229BD" w:rsidRPr="001A2B87">
        <w:rPr>
          <w:b/>
          <w:bCs/>
        </w:rPr>
        <w:t xml:space="preserve">elements </w:t>
      </w:r>
      <w:r w:rsidR="652ACE37" w:rsidRPr="001A2B87">
        <w:rPr>
          <w:b/>
          <w:bCs/>
        </w:rPr>
        <w:t>in</w:t>
      </w:r>
      <w:r w:rsidR="001229BD" w:rsidRPr="001A2B87">
        <w:rPr>
          <w:b/>
          <w:bCs/>
        </w:rPr>
        <w:t xml:space="preserve"> previous CMA decisions</w:t>
      </w:r>
      <w:r w:rsidR="2EC10CA1">
        <w:t xml:space="preserve">, and as such, </w:t>
      </w:r>
      <w:r w:rsidR="2EC10CA1" w:rsidRPr="001E269A">
        <w:rPr>
          <w:b/>
          <w:bCs/>
        </w:rPr>
        <w:t>progress and next steps</w:t>
      </w:r>
      <w:r w:rsidR="2EC10CA1">
        <w:t xml:space="preserve"> for </w:t>
      </w:r>
      <w:r w:rsidR="00BB1A76">
        <w:t>these</w:t>
      </w:r>
      <w:r w:rsidR="2EC10CA1">
        <w:t xml:space="preserve"> should feature as part of</w:t>
      </w:r>
      <w:r w:rsidR="001229BD">
        <w:t xml:space="preserve"> the global dialogues </w:t>
      </w:r>
      <w:r w:rsidR="224F2135">
        <w:t>this year</w:t>
      </w:r>
      <w:r w:rsidR="001229BD">
        <w:t>:</w:t>
      </w:r>
    </w:p>
    <w:p w14:paraId="2E9492C1" w14:textId="5AA5D8ED" w:rsidR="00084B4B" w:rsidRPr="0027715F" w:rsidRDefault="00084B4B" w:rsidP="4119C951">
      <w:pPr>
        <w:pStyle w:val="Default"/>
        <w:numPr>
          <w:ilvl w:val="0"/>
          <w:numId w:val="13"/>
        </w:numPr>
        <w:rPr>
          <w:rFonts w:asciiTheme="minorHAnsi" w:eastAsia="Times New Roman" w:hAnsiTheme="minorHAnsi" w:cstheme="minorBidi"/>
          <w:sz w:val="22"/>
          <w:szCs w:val="22"/>
          <w:lang w:eastAsia="en-GB"/>
        </w:rPr>
      </w:pPr>
      <w:r w:rsidRPr="4119C951">
        <w:rPr>
          <w:rFonts w:asciiTheme="minorHAnsi" w:eastAsia="Times New Roman" w:hAnsiTheme="minorHAnsi" w:cstheme="minorBidi"/>
          <w:sz w:val="22"/>
          <w:szCs w:val="22"/>
          <w:lang w:eastAsia="en-GB"/>
        </w:rPr>
        <w:t>accelerate the development, deployment and dissemination of technologies, and the adoption of policies, to transition towards low-emission energy systems, including by rapidly scaling up the deployment of clean power generation and energy efficiency measures, including accelerating efforts towards the phasedown of unabated coal power and phase-out of inefficient fossil fuel subsidies</w:t>
      </w:r>
      <w:r w:rsidR="61DD5DD6" w:rsidRPr="4119C951">
        <w:rPr>
          <w:rFonts w:asciiTheme="minorHAnsi" w:eastAsia="Times New Roman" w:hAnsiTheme="minorHAnsi" w:cstheme="minorBidi"/>
          <w:sz w:val="22"/>
          <w:szCs w:val="22"/>
          <w:lang w:eastAsia="en-GB"/>
        </w:rPr>
        <w:t xml:space="preserve"> (paragraph 36, </w:t>
      </w:r>
      <w:r w:rsidR="3CC6846F" w:rsidRPr="4119C951">
        <w:rPr>
          <w:rFonts w:asciiTheme="minorHAnsi" w:eastAsia="Times New Roman" w:hAnsiTheme="minorHAnsi" w:cstheme="minorBidi"/>
          <w:sz w:val="22"/>
          <w:szCs w:val="22"/>
          <w:lang w:eastAsia="en-GB"/>
        </w:rPr>
        <w:t xml:space="preserve">Decision </w:t>
      </w:r>
      <w:r w:rsidR="61DD5DD6" w:rsidRPr="4119C951">
        <w:rPr>
          <w:rFonts w:asciiTheme="minorHAnsi" w:eastAsia="Times New Roman" w:hAnsiTheme="minorHAnsi" w:cstheme="minorBidi"/>
          <w:sz w:val="22"/>
          <w:szCs w:val="22"/>
          <w:lang w:eastAsia="en-GB"/>
        </w:rPr>
        <w:t>1/CMA.3</w:t>
      </w:r>
      <w:r w:rsidR="00F21735" w:rsidRPr="4119C951">
        <w:rPr>
          <w:rFonts w:asciiTheme="minorHAnsi" w:eastAsia="Times New Roman" w:hAnsiTheme="minorHAnsi" w:cstheme="minorBidi"/>
          <w:sz w:val="22"/>
          <w:szCs w:val="22"/>
          <w:lang w:eastAsia="en-GB"/>
        </w:rPr>
        <w:t xml:space="preserve"> and paragraph</w:t>
      </w:r>
      <w:r w:rsidR="002470BC" w:rsidRPr="4119C951">
        <w:rPr>
          <w:rFonts w:asciiTheme="minorHAnsi" w:eastAsia="Times New Roman" w:hAnsiTheme="minorHAnsi" w:cstheme="minorBidi"/>
          <w:sz w:val="22"/>
          <w:szCs w:val="22"/>
          <w:lang w:eastAsia="en-GB"/>
        </w:rPr>
        <w:t xml:space="preserve"> 28, Decision 1/CMA.4</w:t>
      </w:r>
      <w:r w:rsidR="61DD5DD6" w:rsidRPr="4119C951">
        <w:rPr>
          <w:rFonts w:asciiTheme="minorHAnsi" w:eastAsia="Times New Roman" w:hAnsiTheme="minorHAnsi" w:cstheme="minorBidi"/>
          <w:sz w:val="22"/>
          <w:szCs w:val="22"/>
          <w:lang w:eastAsia="en-GB"/>
        </w:rPr>
        <w:t>)</w:t>
      </w:r>
      <w:r w:rsidR="0DDE9086" w:rsidRPr="4119C951">
        <w:rPr>
          <w:rFonts w:asciiTheme="minorHAnsi" w:eastAsia="Times New Roman" w:hAnsiTheme="minorHAnsi" w:cstheme="minorBidi"/>
          <w:sz w:val="22"/>
          <w:szCs w:val="22"/>
          <w:lang w:eastAsia="en-GB"/>
        </w:rPr>
        <w:t>.</w:t>
      </w:r>
      <w:r w:rsidRPr="4119C951">
        <w:rPr>
          <w:rFonts w:asciiTheme="minorHAnsi" w:eastAsia="Times New Roman" w:hAnsiTheme="minorHAnsi" w:cstheme="minorBidi"/>
          <w:sz w:val="22"/>
          <w:szCs w:val="22"/>
          <w:lang w:eastAsia="en-GB"/>
        </w:rPr>
        <w:t xml:space="preserve"> </w:t>
      </w:r>
    </w:p>
    <w:p w14:paraId="14CED008" w14:textId="6F7722DE" w:rsidR="00084B4B" w:rsidRPr="0027715F" w:rsidRDefault="3F5B169C" w:rsidP="42ED4C3D">
      <w:pPr>
        <w:pStyle w:val="Default"/>
        <w:numPr>
          <w:ilvl w:val="0"/>
          <w:numId w:val="13"/>
        </w:numPr>
        <w:rPr>
          <w:rFonts w:asciiTheme="minorHAnsi" w:eastAsia="Times New Roman" w:hAnsiTheme="minorHAnsi" w:cstheme="minorBidi"/>
          <w:sz w:val="22"/>
          <w:szCs w:val="22"/>
          <w:lang w:eastAsia="en-GB"/>
        </w:rPr>
      </w:pPr>
      <w:r w:rsidRPr="42ED4C3D">
        <w:rPr>
          <w:rFonts w:asciiTheme="minorHAnsi" w:eastAsia="Times New Roman" w:hAnsiTheme="minorHAnsi" w:cstheme="minorBidi"/>
          <w:sz w:val="22"/>
          <w:szCs w:val="22"/>
          <w:lang w:eastAsia="en-GB"/>
        </w:rPr>
        <w:t>increase in low-emission and renewable energy</w:t>
      </w:r>
      <w:r w:rsidR="655C9216" w:rsidRPr="42ED4C3D">
        <w:rPr>
          <w:rFonts w:asciiTheme="minorHAnsi" w:eastAsia="Times New Roman" w:hAnsiTheme="minorHAnsi" w:cstheme="minorBidi"/>
          <w:sz w:val="22"/>
          <w:szCs w:val="22"/>
          <w:lang w:eastAsia="en-GB"/>
        </w:rPr>
        <w:t>,</w:t>
      </w:r>
      <w:r w:rsidR="32D4E876" w:rsidRPr="42ED4C3D">
        <w:rPr>
          <w:rFonts w:asciiTheme="minorHAnsi" w:eastAsia="Times New Roman" w:hAnsiTheme="minorHAnsi" w:cstheme="minorBidi"/>
          <w:sz w:val="22"/>
          <w:szCs w:val="22"/>
          <w:lang w:eastAsia="en-GB"/>
        </w:rPr>
        <w:t xml:space="preserve"> and </w:t>
      </w:r>
      <w:r w:rsidRPr="42ED4C3D">
        <w:rPr>
          <w:rFonts w:asciiTheme="minorHAnsi" w:eastAsia="Times New Roman" w:hAnsiTheme="minorHAnsi" w:cstheme="minorBidi"/>
          <w:sz w:val="22"/>
          <w:szCs w:val="22"/>
          <w:lang w:eastAsia="en-GB"/>
        </w:rPr>
        <w:t>other cooperative actions</w:t>
      </w:r>
      <w:r w:rsidR="34791D0D" w:rsidRPr="42ED4C3D">
        <w:rPr>
          <w:rFonts w:asciiTheme="minorHAnsi" w:eastAsia="Times New Roman" w:hAnsiTheme="minorHAnsi" w:cstheme="minorBidi"/>
          <w:sz w:val="22"/>
          <w:szCs w:val="22"/>
          <w:lang w:eastAsia="en-GB"/>
        </w:rPr>
        <w:t xml:space="preserve"> (paragraph 12, </w:t>
      </w:r>
      <w:r w:rsidR="2F785AD8" w:rsidRPr="42ED4C3D">
        <w:rPr>
          <w:rFonts w:asciiTheme="minorHAnsi" w:eastAsia="Times New Roman" w:hAnsiTheme="minorHAnsi" w:cstheme="minorBidi"/>
          <w:sz w:val="22"/>
          <w:szCs w:val="22"/>
          <w:lang w:eastAsia="en-GB"/>
        </w:rPr>
        <w:t xml:space="preserve">Decision </w:t>
      </w:r>
      <w:r w:rsidR="34791D0D" w:rsidRPr="42ED4C3D">
        <w:rPr>
          <w:rFonts w:asciiTheme="minorHAnsi" w:eastAsia="Times New Roman" w:hAnsiTheme="minorHAnsi" w:cstheme="minorBidi"/>
          <w:sz w:val="22"/>
          <w:szCs w:val="22"/>
          <w:lang w:eastAsia="en-GB"/>
        </w:rPr>
        <w:t>1/CMA.4)</w:t>
      </w:r>
      <w:r w:rsidR="0AE4B1D3" w:rsidRPr="42ED4C3D">
        <w:rPr>
          <w:rFonts w:asciiTheme="minorHAnsi" w:eastAsia="Times New Roman" w:hAnsiTheme="minorHAnsi" w:cstheme="minorBidi"/>
          <w:sz w:val="22"/>
          <w:szCs w:val="22"/>
          <w:lang w:eastAsia="en-GB"/>
        </w:rPr>
        <w:t>.</w:t>
      </w:r>
    </w:p>
    <w:p w14:paraId="5D0F752F" w14:textId="15610AC1" w:rsidR="00084B4B" w:rsidRPr="0027715F" w:rsidRDefault="00084B4B" w:rsidP="6E42BD09">
      <w:pPr>
        <w:pStyle w:val="Default"/>
        <w:numPr>
          <w:ilvl w:val="0"/>
          <w:numId w:val="13"/>
        </w:numPr>
        <w:rPr>
          <w:rFonts w:asciiTheme="minorHAnsi" w:eastAsia="Times New Roman" w:hAnsiTheme="minorHAnsi" w:cstheme="minorBidi"/>
          <w:sz w:val="22"/>
          <w:szCs w:val="22"/>
          <w:lang w:eastAsia="en-GB"/>
        </w:rPr>
      </w:pPr>
      <w:r w:rsidRPr="6E42BD09">
        <w:rPr>
          <w:rFonts w:asciiTheme="minorHAnsi" w:eastAsia="Times New Roman" w:hAnsiTheme="minorHAnsi" w:cstheme="minorBidi"/>
          <w:sz w:val="22"/>
          <w:szCs w:val="22"/>
          <w:lang w:eastAsia="en-GB"/>
        </w:rPr>
        <w:t>rapidly transform energy systems to be more secure, reliable, and resilient, including by accelerating clean and just transitions to renewable energy during this critical decade of action</w:t>
      </w:r>
      <w:r w:rsidR="58ECD892" w:rsidRPr="6E42BD09">
        <w:rPr>
          <w:rFonts w:asciiTheme="minorHAnsi" w:eastAsia="Times New Roman" w:hAnsiTheme="minorHAnsi" w:cstheme="minorBidi"/>
          <w:sz w:val="22"/>
          <w:szCs w:val="22"/>
          <w:lang w:eastAsia="en-GB"/>
        </w:rPr>
        <w:t xml:space="preserve"> (paragraph 13, </w:t>
      </w:r>
      <w:r w:rsidR="0A8F1046" w:rsidRPr="6E42BD09">
        <w:rPr>
          <w:rFonts w:asciiTheme="minorHAnsi" w:eastAsia="Times New Roman" w:hAnsiTheme="minorHAnsi" w:cstheme="minorBidi"/>
          <w:sz w:val="22"/>
          <w:szCs w:val="22"/>
          <w:lang w:eastAsia="en-GB"/>
        </w:rPr>
        <w:t xml:space="preserve">Decision </w:t>
      </w:r>
      <w:r w:rsidR="58ECD892" w:rsidRPr="6E42BD09">
        <w:rPr>
          <w:rFonts w:asciiTheme="minorHAnsi" w:eastAsia="Times New Roman" w:hAnsiTheme="minorHAnsi" w:cstheme="minorBidi"/>
          <w:sz w:val="22"/>
          <w:szCs w:val="22"/>
          <w:lang w:eastAsia="en-GB"/>
        </w:rPr>
        <w:t>1/CMA.4</w:t>
      </w:r>
      <w:r w:rsidR="38D4424C" w:rsidRPr="168FA923">
        <w:rPr>
          <w:rFonts w:asciiTheme="minorHAnsi" w:eastAsia="Times New Roman" w:hAnsiTheme="minorHAnsi" w:cstheme="minorBidi"/>
          <w:sz w:val="22"/>
          <w:szCs w:val="22"/>
          <w:lang w:eastAsia="en-GB"/>
        </w:rPr>
        <w:t>)</w:t>
      </w:r>
      <w:r w:rsidR="7369A22A" w:rsidRPr="168FA923">
        <w:rPr>
          <w:rFonts w:asciiTheme="minorHAnsi" w:eastAsia="Times New Roman" w:hAnsiTheme="minorHAnsi" w:cstheme="minorBidi"/>
          <w:sz w:val="22"/>
          <w:szCs w:val="22"/>
          <w:lang w:eastAsia="en-GB"/>
        </w:rPr>
        <w:t>.</w:t>
      </w:r>
    </w:p>
    <w:p w14:paraId="350F6158" w14:textId="39DE311A" w:rsidR="00084B4B" w:rsidRPr="0027715F" w:rsidRDefault="00084B4B" w:rsidP="6E42BD09">
      <w:pPr>
        <w:pStyle w:val="Default"/>
        <w:numPr>
          <w:ilvl w:val="0"/>
          <w:numId w:val="13"/>
        </w:numPr>
        <w:rPr>
          <w:rFonts w:asciiTheme="minorHAnsi" w:eastAsia="Times New Roman" w:hAnsiTheme="minorHAnsi" w:cstheme="minorBidi"/>
          <w:sz w:val="22"/>
          <w:szCs w:val="22"/>
          <w:lang w:eastAsia="en-GB"/>
        </w:rPr>
      </w:pPr>
      <w:r w:rsidRPr="6E42BD09">
        <w:rPr>
          <w:rFonts w:asciiTheme="minorHAnsi" w:eastAsia="Times New Roman" w:hAnsiTheme="minorHAnsi" w:cstheme="minorBidi"/>
          <w:sz w:val="22"/>
          <w:szCs w:val="22"/>
          <w:lang w:eastAsia="en-GB"/>
        </w:rPr>
        <w:t>enhancing a clean energy mix, including low-emission and renewable energy, at all levels as part of diversifying energy mixes and systems</w:t>
      </w:r>
      <w:r w:rsidR="68B08C61" w:rsidRPr="6E42BD09">
        <w:rPr>
          <w:rFonts w:asciiTheme="minorHAnsi" w:eastAsia="Times New Roman" w:hAnsiTheme="minorHAnsi" w:cstheme="minorBidi"/>
          <w:sz w:val="22"/>
          <w:szCs w:val="22"/>
          <w:lang w:eastAsia="en-GB"/>
        </w:rPr>
        <w:t xml:space="preserve"> (paragraph 14, </w:t>
      </w:r>
      <w:r w:rsidR="2B4ED8DE" w:rsidRPr="6E42BD09">
        <w:rPr>
          <w:rFonts w:asciiTheme="minorHAnsi" w:eastAsia="Times New Roman" w:hAnsiTheme="minorHAnsi" w:cstheme="minorBidi"/>
          <w:sz w:val="22"/>
          <w:szCs w:val="22"/>
          <w:lang w:eastAsia="en-GB"/>
        </w:rPr>
        <w:t xml:space="preserve">Decision </w:t>
      </w:r>
      <w:r w:rsidR="68B08C61" w:rsidRPr="6E42BD09">
        <w:rPr>
          <w:rFonts w:asciiTheme="minorHAnsi" w:eastAsia="Times New Roman" w:hAnsiTheme="minorHAnsi" w:cstheme="minorBidi"/>
          <w:sz w:val="22"/>
          <w:szCs w:val="22"/>
          <w:lang w:eastAsia="en-GB"/>
        </w:rPr>
        <w:t>1/CMA.4</w:t>
      </w:r>
      <w:r w:rsidR="68B08C61" w:rsidRPr="168FA923">
        <w:rPr>
          <w:rFonts w:asciiTheme="minorHAnsi" w:eastAsia="Times New Roman" w:hAnsiTheme="minorHAnsi" w:cstheme="minorBidi"/>
          <w:sz w:val="22"/>
          <w:szCs w:val="22"/>
          <w:lang w:eastAsia="en-GB"/>
        </w:rPr>
        <w:t>)</w:t>
      </w:r>
      <w:r w:rsidR="7E15008B" w:rsidRPr="168FA923">
        <w:rPr>
          <w:rFonts w:asciiTheme="minorHAnsi" w:eastAsia="Times New Roman" w:hAnsiTheme="minorHAnsi" w:cstheme="minorBidi"/>
          <w:sz w:val="22"/>
          <w:szCs w:val="22"/>
          <w:lang w:eastAsia="en-GB"/>
        </w:rPr>
        <w:t>.</w:t>
      </w:r>
    </w:p>
    <w:p w14:paraId="25D9068D" w14:textId="1DF2E5C4" w:rsidR="00E4310D" w:rsidRPr="0027715F" w:rsidRDefault="00084B4B" w:rsidP="6E42BD09">
      <w:pPr>
        <w:pStyle w:val="Default"/>
        <w:numPr>
          <w:ilvl w:val="0"/>
          <w:numId w:val="13"/>
        </w:numPr>
        <w:rPr>
          <w:rFonts w:asciiTheme="minorHAnsi" w:eastAsia="Times New Roman" w:hAnsiTheme="minorHAnsi" w:cstheme="minorBidi"/>
          <w:sz w:val="22"/>
          <w:szCs w:val="22"/>
          <w:lang w:eastAsia="en-GB"/>
        </w:rPr>
      </w:pPr>
      <w:r w:rsidRPr="6E42BD09">
        <w:rPr>
          <w:rFonts w:asciiTheme="minorHAnsi" w:eastAsia="Times New Roman" w:hAnsiTheme="minorHAnsi" w:cstheme="minorBidi"/>
          <w:sz w:val="22"/>
          <w:szCs w:val="22"/>
          <w:lang w:eastAsia="en-GB"/>
        </w:rPr>
        <w:t>Actions to reduce non-CO2 greenhouse gas emissions by 2030, including methane</w:t>
      </w:r>
      <w:r w:rsidR="496B23C3" w:rsidRPr="6E42BD09">
        <w:rPr>
          <w:rFonts w:asciiTheme="minorHAnsi" w:eastAsia="Times New Roman" w:hAnsiTheme="minorHAnsi" w:cstheme="minorBidi"/>
          <w:sz w:val="22"/>
          <w:szCs w:val="22"/>
          <w:lang w:eastAsia="en-GB"/>
        </w:rPr>
        <w:t xml:space="preserve"> (paragraph 37, 1/CMA.3 and paragraph 29, </w:t>
      </w:r>
      <w:r w:rsidR="7B50988D" w:rsidRPr="6E42BD09">
        <w:rPr>
          <w:rFonts w:asciiTheme="minorHAnsi" w:eastAsia="Times New Roman" w:hAnsiTheme="minorHAnsi" w:cstheme="minorBidi"/>
          <w:sz w:val="22"/>
          <w:szCs w:val="22"/>
          <w:lang w:eastAsia="en-GB"/>
        </w:rPr>
        <w:t xml:space="preserve">Decision </w:t>
      </w:r>
      <w:r w:rsidR="496B23C3" w:rsidRPr="6E42BD09">
        <w:rPr>
          <w:rFonts w:asciiTheme="minorHAnsi" w:eastAsia="Times New Roman" w:hAnsiTheme="minorHAnsi" w:cstheme="minorBidi"/>
          <w:sz w:val="22"/>
          <w:szCs w:val="22"/>
          <w:lang w:eastAsia="en-GB"/>
        </w:rPr>
        <w:t>1/CMA.4)</w:t>
      </w:r>
      <w:r w:rsidR="185F86A3" w:rsidRPr="6E42BD09">
        <w:rPr>
          <w:rFonts w:asciiTheme="minorHAnsi" w:eastAsia="Times New Roman" w:hAnsiTheme="minorHAnsi" w:cstheme="minorBidi"/>
          <w:sz w:val="22"/>
          <w:szCs w:val="22"/>
          <w:lang w:eastAsia="en-GB"/>
        </w:rPr>
        <w:t>.</w:t>
      </w:r>
    </w:p>
    <w:p w14:paraId="7046EE7F" w14:textId="77777777" w:rsidR="00E75DE8" w:rsidRPr="0027715F" w:rsidRDefault="00E75DE8" w:rsidP="00E75DE8">
      <w:pPr>
        <w:pStyle w:val="Default"/>
        <w:ind w:left="360"/>
        <w:rPr>
          <w:rFonts w:asciiTheme="minorHAnsi" w:eastAsia="Times New Roman" w:hAnsiTheme="minorHAnsi" w:cstheme="minorHAnsi"/>
          <w:sz w:val="22"/>
          <w:szCs w:val="22"/>
          <w:lang w:eastAsia="en-GB"/>
        </w:rPr>
      </w:pPr>
    </w:p>
    <w:p w14:paraId="75CD071D" w14:textId="51A64AEC" w:rsidR="007263DE" w:rsidRPr="0083367C" w:rsidRDefault="00133C46" w:rsidP="00C9375A">
      <w:r>
        <w:t xml:space="preserve">The </w:t>
      </w:r>
      <w:r w:rsidRPr="0097498C">
        <w:rPr>
          <w:b/>
        </w:rPr>
        <w:t>regional dialogues</w:t>
      </w:r>
      <w:r>
        <w:t xml:space="preserve"> can </w:t>
      </w:r>
      <w:r w:rsidR="00BA4A42">
        <w:t xml:space="preserve">be adjusted </w:t>
      </w:r>
      <w:r w:rsidR="007F5E4E">
        <w:t>so</w:t>
      </w:r>
      <w:r w:rsidR="00BA4A42">
        <w:t xml:space="preserve"> the sub-themes </w:t>
      </w:r>
      <w:r w:rsidR="007F5E4E">
        <w:t xml:space="preserve">focus on </w:t>
      </w:r>
      <w:r w:rsidR="003F7BA6">
        <w:t>what is required for the energy mix in that region to</w:t>
      </w:r>
      <w:r w:rsidR="00B919A1">
        <w:t xml:space="preserve"> </w:t>
      </w:r>
      <w:r w:rsidR="37A2051E">
        <w:t>phase</w:t>
      </w:r>
      <w:r w:rsidR="00EA35F3">
        <w:t xml:space="preserve"> out </w:t>
      </w:r>
      <w:r w:rsidR="16CD54A0">
        <w:t xml:space="preserve">fossil fuels and </w:t>
      </w:r>
      <w:r w:rsidR="00B919A1">
        <w:t>systemically</w:t>
      </w:r>
      <w:r w:rsidR="003F7BA6">
        <w:t xml:space="preserve"> transition to</w:t>
      </w:r>
      <w:r w:rsidR="00B919A1">
        <w:t>ward</w:t>
      </w:r>
      <w:r w:rsidR="003F7BA6">
        <w:t xml:space="preserve"> a </w:t>
      </w:r>
      <w:r w:rsidR="004C4970">
        <w:t>clean and renewable pr</w:t>
      </w:r>
      <w:r w:rsidR="003F08A8">
        <w:t xml:space="preserve">e-2030 </w:t>
      </w:r>
      <w:r w:rsidR="00A325BD">
        <w:t>energy</w:t>
      </w:r>
      <w:r w:rsidR="00E4310D">
        <w:t xml:space="preserve"> infrastructure.</w:t>
      </w:r>
      <w:r w:rsidR="32574AC2">
        <w:t xml:space="preserve"> Th</w:t>
      </w:r>
      <w:r w:rsidR="1DF2B801">
        <w:t>ese</w:t>
      </w:r>
      <w:r w:rsidR="32574AC2">
        <w:t xml:space="preserve"> dialogue</w:t>
      </w:r>
      <w:r w:rsidR="32DB7CE4">
        <w:t>s</w:t>
      </w:r>
      <w:r w:rsidR="32574AC2">
        <w:t xml:space="preserve"> can</w:t>
      </w:r>
      <w:r w:rsidR="7FA0053D">
        <w:t xml:space="preserve"> also</w:t>
      </w:r>
      <w:r w:rsidR="32574AC2">
        <w:t xml:space="preserve"> </w:t>
      </w:r>
      <w:r w:rsidR="32574AC2" w:rsidRPr="00412248">
        <w:rPr>
          <w:b/>
          <w:bCs/>
        </w:rPr>
        <w:t>propose regional recommendations</w:t>
      </w:r>
      <w:r w:rsidR="32574AC2">
        <w:t xml:space="preserve"> that </w:t>
      </w:r>
      <w:r w:rsidR="46934512">
        <w:t>are reflected in reporting prepared by the Secretariat, to enable</w:t>
      </w:r>
      <w:r w:rsidR="32574AC2">
        <w:t xml:space="preserve"> minister</w:t>
      </w:r>
      <w:r w:rsidR="56B538F0">
        <w:t>ial</w:t>
      </w:r>
      <w:r w:rsidR="17565BAA">
        <w:t xml:space="preserve"> engage</w:t>
      </w:r>
      <w:r w:rsidR="71C262E4">
        <w:t>ment</w:t>
      </w:r>
      <w:r w:rsidR="17565BAA">
        <w:t xml:space="preserve"> on</w:t>
      </w:r>
      <w:r w:rsidR="6BAE250D">
        <w:t xml:space="preserve"> </w:t>
      </w:r>
      <w:r w:rsidR="0241D3CD">
        <w:t>this at</w:t>
      </w:r>
      <w:r w:rsidR="6BAE250D">
        <w:t xml:space="preserve"> the annual</w:t>
      </w:r>
      <w:r w:rsidR="32574AC2">
        <w:t xml:space="preserve"> MRT</w:t>
      </w:r>
      <w:r w:rsidR="72EA8006">
        <w:t xml:space="preserve"> through the co-chairs</w:t>
      </w:r>
      <w:r w:rsidR="00D76BB4">
        <w:t>’</w:t>
      </w:r>
      <w:r w:rsidR="72EA8006">
        <w:t xml:space="preserve"> presentation.</w:t>
      </w:r>
    </w:p>
    <w:p w14:paraId="00AD6BEF" w14:textId="7496D675" w:rsidR="00C314C2" w:rsidRDefault="00F77159" w:rsidP="168FA923">
      <w:pPr>
        <w:pStyle w:val="Heading4"/>
        <w:numPr>
          <w:ilvl w:val="0"/>
          <w:numId w:val="20"/>
        </w:numPr>
        <w:rPr>
          <w:rFonts w:eastAsia="Times New Roman"/>
          <w:sz w:val="24"/>
          <w:szCs w:val="24"/>
          <w:lang w:eastAsia="en-GB"/>
        </w:rPr>
      </w:pPr>
      <w:r w:rsidRPr="5601C54C">
        <w:rPr>
          <w:sz w:val="24"/>
          <w:szCs w:val="24"/>
        </w:rPr>
        <w:t>O</w:t>
      </w:r>
      <w:r w:rsidR="00C314C2" w:rsidRPr="5601C54C">
        <w:rPr>
          <w:sz w:val="24"/>
          <w:szCs w:val="24"/>
        </w:rPr>
        <w:t>rgani</w:t>
      </w:r>
      <w:r w:rsidRPr="5601C54C">
        <w:rPr>
          <w:sz w:val="24"/>
          <w:szCs w:val="24"/>
        </w:rPr>
        <w:t>sing the MWP</w:t>
      </w:r>
    </w:p>
    <w:p w14:paraId="55F623B3" w14:textId="386EBC22" w:rsidR="00543A5F" w:rsidRDefault="00543A5F" w:rsidP="365468AD">
      <w:pPr>
        <w:pBdr>
          <w:top w:val="nil"/>
          <w:left w:val="nil"/>
          <w:bottom w:val="nil"/>
          <w:right w:val="nil"/>
          <w:between w:val="nil"/>
        </w:pBdr>
        <w:spacing w:after="0"/>
      </w:pPr>
    </w:p>
    <w:p w14:paraId="558B3B3E" w14:textId="5A30C2EC" w:rsidR="00AB0B86" w:rsidRPr="0083367C" w:rsidRDefault="00AB0B86" w:rsidP="4119C951">
      <w:pPr>
        <w:pBdr>
          <w:top w:val="nil"/>
          <w:left w:val="nil"/>
          <w:bottom w:val="nil"/>
          <w:right w:val="nil"/>
          <w:between w:val="nil"/>
        </w:pBdr>
        <w:spacing w:after="0"/>
      </w:pPr>
      <w:r>
        <w:t xml:space="preserve">Given the urgent pace of climate action that is required to keep 1.5c in reach, </w:t>
      </w:r>
      <w:r w:rsidRPr="4119C951">
        <w:rPr>
          <w:b/>
          <w:bCs/>
        </w:rPr>
        <w:t xml:space="preserve">the MWP should start as early as possible in 2023 </w:t>
      </w:r>
      <w:r w:rsidR="2E955D80">
        <w:t>to build</w:t>
      </w:r>
      <w:r>
        <w:t xml:space="preserve"> greater capacity</w:t>
      </w:r>
      <w:r w:rsidR="7539898E">
        <w:t xml:space="preserve"> across the year</w:t>
      </w:r>
      <w:r>
        <w:t xml:space="preserve"> to engage with this new process. Due to the breadth of work required to lead to meaningful </w:t>
      </w:r>
      <w:r w:rsidR="1C9DD9C4">
        <w:t xml:space="preserve">Energy supply transition </w:t>
      </w:r>
      <w:r>
        <w:t xml:space="preserve">solutions for the MWP outcomes, the co-chairs should </w:t>
      </w:r>
      <w:r w:rsidRPr="4119C951">
        <w:rPr>
          <w:b/>
          <w:bCs/>
        </w:rPr>
        <w:t>convene four global dialogues</w:t>
      </w:r>
      <w:r>
        <w:t xml:space="preserve"> in 2023</w:t>
      </w:r>
      <w:r w:rsidR="52C7AE01">
        <w:t xml:space="preserve">. </w:t>
      </w:r>
      <w:r w:rsidR="1B0C4819">
        <w:t>The dialogues</w:t>
      </w:r>
      <w:r w:rsidR="1B0C4819" w:rsidRPr="4119C951">
        <w:rPr>
          <w:rFonts w:eastAsiaTheme="minorEastAsia"/>
        </w:rPr>
        <w:t xml:space="preserve"> should build on the work of the Clean Energy Ministerial, G7</w:t>
      </w:r>
      <w:r w:rsidR="29B5D7A4" w:rsidRPr="4119C951">
        <w:rPr>
          <w:rFonts w:eastAsiaTheme="minorEastAsia"/>
        </w:rPr>
        <w:t>,</w:t>
      </w:r>
      <w:r w:rsidR="5FF27D54" w:rsidRPr="4119C951">
        <w:rPr>
          <w:rFonts w:eastAsiaTheme="minorEastAsia"/>
        </w:rPr>
        <w:t xml:space="preserve"> </w:t>
      </w:r>
      <w:r w:rsidR="1B0C4819" w:rsidRPr="4119C951">
        <w:rPr>
          <w:rFonts w:eastAsiaTheme="minorEastAsia"/>
        </w:rPr>
        <w:t>G20</w:t>
      </w:r>
      <w:r w:rsidR="365C0581" w:rsidRPr="4119C951">
        <w:rPr>
          <w:rFonts w:eastAsiaTheme="minorEastAsia"/>
        </w:rPr>
        <w:t xml:space="preserve"> and other existing international fora</w:t>
      </w:r>
      <w:r w:rsidR="13478435" w:rsidRPr="4119C951">
        <w:rPr>
          <w:rFonts w:eastAsiaTheme="minorEastAsia"/>
        </w:rPr>
        <w:t>.</w:t>
      </w:r>
      <w:r w:rsidR="40FD047D">
        <w:t xml:space="preserve"> </w:t>
      </w:r>
      <w:r w:rsidR="1B0C4819">
        <w:t xml:space="preserve">The </w:t>
      </w:r>
      <w:r w:rsidR="153575BE">
        <w:t>dialogues</w:t>
      </w:r>
      <w:r w:rsidR="52C7AE01">
        <w:t xml:space="preserve"> should</w:t>
      </w:r>
      <w:r w:rsidR="69ADFA84">
        <w:t xml:space="preserve"> </w:t>
      </w:r>
      <w:r w:rsidR="44167DEB">
        <w:t>be</w:t>
      </w:r>
      <w:r w:rsidRPr="4119C951">
        <w:rPr>
          <w:b/>
          <w:bCs/>
        </w:rPr>
        <w:t xml:space="preserve"> inclusive</w:t>
      </w:r>
      <w:r>
        <w:t xml:space="preserve"> </w:t>
      </w:r>
      <w:r w:rsidR="57475B25">
        <w:t>by</w:t>
      </w:r>
      <w:r w:rsidR="02908B6D">
        <w:t xml:space="preserve"> involving a relevant range </w:t>
      </w:r>
      <w:r w:rsidR="01831986">
        <w:t>of</w:t>
      </w:r>
      <w:r w:rsidR="02908B6D">
        <w:t xml:space="preserve"> stakeholders</w:t>
      </w:r>
      <w:r w:rsidR="3F0E8556">
        <w:t xml:space="preserve"> (outlined </w:t>
      </w:r>
      <w:r w:rsidR="57475B25">
        <w:t>in the annex</w:t>
      </w:r>
      <w:r w:rsidR="76236C45">
        <w:t>)</w:t>
      </w:r>
      <w:r w:rsidR="1727CDCB">
        <w:t>.</w:t>
      </w:r>
      <w:r>
        <w:t xml:space="preserve"> The co-chairs should also look to </w:t>
      </w:r>
      <w:r w:rsidRPr="4119C951">
        <w:rPr>
          <w:b/>
          <w:bCs/>
        </w:rPr>
        <w:t>improve the organisation of each dialogue</w:t>
      </w:r>
      <w:r>
        <w:t xml:space="preserve"> in an iterative manner to ensure that it is </w:t>
      </w:r>
      <w:r w:rsidRPr="4119C951">
        <w:rPr>
          <w:b/>
          <w:bCs/>
        </w:rPr>
        <w:t>fit-for-purpose</w:t>
      </w:r>
      <w:r>
        <w:t xml:space="preserve"> </w:t>
      </w:r>
      <w:r w:rsidRPr="4119C951">
        <w:rPr>
          <w:b/>
          <w:bCs/>
        </w:rPr>
        <w:t xml:space="preserve">and </w:t>
      </w:r>
      <w:r w:rsidR="095EACCB" w:rsidRPr="4119C951">
        <w:rPr>
          <w:b/>
          <w:bCs/>
        </w:rPr>
        <w:t>produc</w:t>
      </w:r>
      <w:r w:rsidR="65494C9B" w:rsidRPr="4119C951">
        <w:rPr>
          <w:b/>
          <w:bCs/>
        </w:rPr>
        <w:t>e</w:t>
      </w:r>
      <w:r w:rsidR="07023497" w:rsidRPr="4119C951">
        <w:rPr>
          <w:b/>
          <w:bCs/>
        </w:rPr>
        <w:t>s</w:t>
      </w:r>
      <w:r w:rsidRPr="4119C951">
        <w:rPr>
          <w:b/>
          <w:bCs/>
        </w:rPr>
        <w:t xml:space="preserve"> the required</w:t>
      </w:r>
      <w:r w:rsidR="00036A85" w:rsidRPr="4119C951">
        <w:rPr>
          <w:b/>
          <w:bCs/>
        </w:rPr>
        <w:t xml:space="preserve"> </w:t>
      </w:r>
      <w:r w:rsidR="25C22C46" w:rsidRPr="4119C951">
        <w:rPr>
          <w:b/>
          <w:bCs/>
        </w:rPr>
        <w:t>in</w:t>
      </w:r>
      <w:r w:rsidR="41A4D8DF" w:rsidRPr="4119C951">
        <w:rPr>
          <w:b/>
          <w:bCs/>
        </w:rPr>
        <w:t>puts</w:t>
      </w:r>
      <w:r w:rsidR="47973FCF" w:rsidRPr="4119C951">
        <w:rPr>
          <w:b/>
          <w:bCs/>
        </w:rPr>
        <w:t xml:space="preserve"> </w:t>
      </w:r>
      <w:r w:rsidR="47973FCF">
        <w:t>well in advance</w:t>
      </w:r>
      <w:r>
        <w:t xml:space="preserve"> </w:t>
      </w:r>
      <w:r w:rsidR="00036A85">
        <w:t>of</w:t>
      </w:r>
      <w:r>
        <w:t xml:space="preserve"> the</w:t>
      </w:r>
      <w:r w:rsidR="00036A85">
        <w:t xml:space="preserve"> annual</w:t>
      </w:r>
      <w:r>
        <w:t xml:space="preserve"> MRT</w:t>
      </w:r>
      <w:r w:rsidR="00583325">
        <w:t xml:space="preserve"> and</w:t>
      </w:r>
      <w:r>
        <w:t xml:space="preserve"> CMA sessions</w:t>
      </w:r>
      <w:r w:rsidR="41A4D8DF">
        <w:t>.</w:t>
      </w:r>
      <w:r w:rsidR="0147F6AB">
        <w:t xml:space="preserve"> </w:t>
      </w:r>
    </w:p>
    <w:p w14:paraId="3D4B0ADC" w14:textId="18163573" w:rsidR="00AB0B86" w:rsidRPr="0083367C" w:rsidRDefault="00AB0B86" w:rsidP="6E42BD09">
      <w:pPr>
        <w:pBdr>
          <w:top w:val="nil"/>
          <w:left w:val="nil"/>
          <w:bottom w:val="nil"/>
          <w:right w:val="nil"/>
          <w:between w:val="nil"/>
        </w:pBdr>
        <w:spacing w:after="0"/>
      </w:pPr>
    </w:p>
    <w:p w14:paraId="14C9CC22" w14:textId="5B83A0FB" w:rsidR="4384EC73" w:rsidRDefault="4384EC73" w:rsidP="168FA923">
      <w:pPr>
        <w:pStyle w:val="Heading4"/>
        <w:rPr>
          <w:sz w:val="24"/>
          <w:szCs w:val="24"/>
          <w:u w:val="single"/>
        </w:rPr>
      </w:pPr>
      <w:r w:rsidRPr="0097498C">
        <w:rPr>
          <w:sz w:val="24"/>
          <w:szCs w:val="24"/>
        </w:rPr>
        <w:t>Global dialogues</w:t>
      </w:r>
      <w:r w:rsidRPr="168FA923">
        <w:rPr>
          <w:sz w:val="24"/>
          <w:szCs w:val="24"/>
        </w:rPr>
        <w:t xml:space="preserve"> </w:t>
      </w:r>
    </w:p>
    <w:p w14:paraId="14978DD7" w14:textId="5B2FAD76" w:rsidR="00AB0B86" w:rsidRPr="0083367C" w:rsidRDefault="008E3C8A" w:rsidP="6E42BD09">
      <w:pPr>
        <w:pBdr>
          <w:top w:val="nil"/>
          <w:left w:val="nil"/>
          <w:bottom w:val="nil"/>
          <w:right w:val="nil"/>
          <w:between w:val="nil"/>
        </w:pBdr>
        <w:spacing w:after="0"/>
      </w:pPr>
      <w:r>
        <w:t xml:space="preserve">To </w:t>
      </w:r>
      <w:r w:rsidR="08F6D559">
        <w:t>enable Part</w:t>
      </w:r>
      <w:r w:rsidR="00241EE8">
        <w:t>y</w:t>
      </w:r>
      <w:r w:rsidR="08F6D559">
        <w:t xml:space="preserve"> and NPS </w:t>
      </w:r>
      <w:r w:rsidR="00241EE8">
        <w:t>representatives</w:t>
      </w:r>
      <w:r w:rsidR="08F6D559">
        <w:t xml:space="preserve"> to </w:t>
      </w:r>
      <w:r w:rsidR="69F25876">
        <w:t xml:space="preserve">navigate the evidence </w:t>
      </w:r>
      <w:r w:rsidR="00241EE8">
        <w:t>ahead of each dialogue</w:t>
      </w:r>
      <w:r w:rsidR="69F25876">
        <w:t xml:space="preserve"> </w:t>
      </w:r>
      <w:r w:rsidR="5D527D84">
        <w:t>and</w:t>
      </w:r>
      <w:r w:rsidR="00241EE8">
        <w:t xml:space="preserve"> best</w:t>
      </w:r>
      <w:r w:rsidR="5D527D84">
        <w:t xml:space="preserve"> prepare for interactive exchanges based on submissions</w:t>
      </w:r>
      <w:r w:rsidR="69F25876">
        <w:t>, t</w:t>
      </w:r>
      <w:r w:rsidR="08F6D559">
        <w:t>he Secretariat</w:t>
      </w:r>
      <w:r w:rsidR="23756F4C">
        <w:t xml:space="preserve"> could support the co-chairs by synthesising</w:t>
      </w:r>
      <w:r w:rsidR="00A862EC">
        <w:t xml:space="preserve"> the inputs received </w:t>
      </w:r>
      <w:r w:rsidR="00A862EC" w:rsidRPr="0073653A">
        <w:rPr>
          <w:b/>
          <w:bCs/>
        </w:rPr>
        <w:t>ahead of each dialogue</w:t>
      </w:r>
      <w:r w:rsidR="12D3DB1C">
        <w:t xml:space="preserve"> in an </w:t>
      </w:r>
      <w:r w:rsidR="12D3DB1C" w:rsidRPr="0073653A">
        <w:rPr>
          <w:b/>
          <w:bCs/>
        </w:rPr>
        <w:t>information paper</w:t>
      </w:r>
      <w:r w:rsidR="65BB46DF">
        <w:t>, shared well in advance of each dialogue</w:t>
      </w:r>
      <w:r w:rsidR="53C232EA">
        <w:t xml:space="preserve">. This </w:t>
      </w:r>
      <w:r w:rsidR="001C74ED">
        <w:t>could</w:t>
      </w:r>
      <w:r w:rsidR="77A90D87">
        <w:t xml:space="preserve"> </w:t>
      </w:r>
      <w:r w:rsidR="19F7DADD">
        <w:t>highlight</w:t>
      </w:r>
      <w:r w:rsidR="23756F4C">
        <w:t xml:space="preserve"> </w:t>
      </w:r>
      <w:r w:rsidR="23756F4C" w:rsidRPr="0073653A">
        <w:rPr>
          <w:b/>
          <w:bCs/>
        </w:rPr>
        <w:t>key solutions and case studies</w:t>
      </w:r>
      <w:r w:rsidR="23756F4C">
        <w:t>.</w:t>
      </w:r>
      <w:r w:rsidR="00650046">
        <w:t xml:space="preserve"> </w:t>
      </w:r>
      <w:r w:rsidR="0EB2E300">
        <w:t xml:space="preserve">This information paper </w:t>
      </w:r>
      <w:r w:rsidR="001C74ED">
        <w:t>could</w:t>
      </w:r>
      <w:r w:rsidR="0EB2E300">
        <w:t xml:space="preserve"> also be used to prepare</w:t>
      </w:r>
      <w:r w:rsidR="3B2651F6">
        <w:t xml:space="preserve"> short papers</w:t>
      </w:r>
      <w:r w:rsidR="5B3B3795">
        <w:t xml:space="preserve"> for </w:t>
      </w:r>
      <w:r w:rsidR="006A244C">
        <w:t xml:space="preserve">small group discussions </w:t>
      </w:r>
      <w:r w:rsidR="5B3B3795">
        <w:t>under each global dialogue</w:t>
      </w:r>
      <w:r w:rsidR="3B2651F6">
        <w:t xml:space="preserve"> that </w:t>
      </w:r>
      <w:r w:rsidR="3B2651F6" w:rsidRPr="00635EFA">
        <w:rPr>
          <w:b/>
          <w:bCs/>
        </w:rPr>
        <w:t>highlight key findings and</w:t>
      </w:r>
      <w:r w:rsidR="0EB2E300" w:rsidRPr="00635EFA">
        <w:rPr>
          <w:b/>
          <w:bCs/>
        </w:rPr>
        <w:t xml:space="preserve"> discussion prompts</w:t>
      </w:r>
      <w:r w:rsidR="1D5E9872" w:rsidRPr="00635EFA">
        <w:rPr>
          <w:b/>
          <w:bCs/>
        </w:rPr>
        <w:t xml:space="preserve"> t</w:t>
      </w:r>
      <w:r w:rsidR="0419DF5A" w:rsidRPr="00635EFA">
        <w:rPr>
          <w:b/>
          <w:bCs/>
        </w:rPr>
        <w:t>o</w:t>
      </w:r>
      <w:r w:rsidR="1D5E9872" w:rsidRPr="00635EFA">
        <w:rPr>
          <w:b/>
          <w:bCs/>
        </w:rPr>
        <w:t xml:space="preserve"> focus</w:t>
      </w:r>
      <w:r w:rsidR="7586F0E0" w:rsidRPr="00635EFA">
        <w:rPr>
          <w:b/>
          <w:bCs/>
        </w:rPr>
        <w:t xml:space="preserve"> </w:t>
      </w:r>
      <w:r w:rsidR="7C70B503" w:rsidRPr="00635EFA">
        <w:rPr>
          <w:b/>
          <w:bCs/>
        </w:rPr>
        <w:t>discussion</w:t>
      </w:r>
      <w:r w:rsidR="1D5E9872">
        <w:t xml:space="preserve"> on</w:t>
      </w:r>
      <w:r w:rsidR="7B58798C">
        <w:t xml:space="preserve"> how to build</w:t>
      </w:r>
      <w:r w:rsidR="1D5E9872">
        <w:t xml:space="preserve"> </w:t>
      </w:r>
      <w:r w:rsidR="1D5E9872">
        <w:lastRenderedPageBreak/>
        <w:t>actionable solutions</w:t>
      </w:r>
      <w:r w:rsidR="08E5C899">
        <w:t>, drawing from existing scalable best practice and experience,</w:t>
      </w:r>
      <w:r w:rsidR="6A186FA7">
        <w:t xml:space="preserve"> to keep 1.5c in reach</w:t>
      </w:r>
      <w:r w:rsidR="4BF810E2">
        <w:t>.</w:t>
      </w:r>
    </w:p>
    <w:p w14:paraId="152927BB" w14:textId="77777777" w:rsidR="00AB0B86" w:rsidRPr="0083367C" w:rsidRDefault="00AB0B86" w:rsidP="00AB0B86">
      <w:pPr>
        <w:pBdr>
          <w:top w:val="nil"/>
          <w:left w:val="nil"/>
          <w:bottom w:val="nil"/>
          <w:right w:val="nil"/>
          <w:between w:val="nil"/>
        </w:pBdr>
        <w:spacing w:after="0"/>
        <w:rPr>
          <w:iCs/>
        </w:rPr>
      </w:pPr>
    </w:p>
    <w:p w14:paraId="66E5F45E" w14:textId="59CEA301" w:rsidR="00AB0B86" w:rsidRPr="0083367C" w:rsidRDefault="1B4936E3" w:rsidP="3E3C883A">
      <w:pPr>
        <w:pBdr>
          <w:top w:val="nil"/>
          <w:left w:val="nil"/>
          <w:bottom w:val="nil"/>
          <w:right w:val="nil"/>
          <w:between w:val="nil"/>
        </w:pBdr>
        <w:spacing w:after="0"/>
      </w:pPr>
      <w:r w:rsidRPr="3E3C883A">
        <w:rPr>
          <w:b/>
          <w:bCs/>
        </w:rPr>
        <w:t>T</w:t>
      </w:r>
      <w:r>
        <w:t>hese four</w:t>
      </w:r>
      <w:r w:rsidRPr="3E3C883A">
        <w:rPr>
          <w:b/>
          <w:bCs/>
        </w:rPr>
        <w:t xml:space="preserve"> global dialogues could take place alongside </w:t>
      </w:r>
      <w:r w:rsidR="4A7DC887" w:rsidRPr="3E3C883A">
        <w:rPr>
          <w:b/>
          <w:bCs/>
        </w:rPr>
        <w:t xml:space="preserve">existing </w:t>
      </w:r>
      <w:r w:rsidR="78D1A9FC" w:rsidRPr="3E3C883A">
        <w:rPr>
          <w:b/>
          <w:bCs/>
        </w:rPr>
        <w:t xml:space="preserve">meetings </w:t>
      </w:r>
      <w:r w:rsidR="34A3D492" w:rsidRPr="3E3C883A">
        <w:rPr>
          <w:b/>
          <w:bCs/>
        </w:rPr>
        <w:t xml:space="preserve">in the international climate </w:t>
      </w:r>
      <w:r w:rsidR="40115B02" w:rsidRPr="3E3C883A">
        <w:rPr>
          <w:b/>
          <w:bCs/>
        </w:rPr>
        <w:t>and energy</w:t>
      </w:r>
      <w:r w:rsidR="0E826937" w:rsidRPr="3E3C883A">
        <w:rPr>
          <w:b/>
          <w:bCs/>
        </w:rPr>
        <w:t xml:space="preserve"> </w:t>
      </w:r>
      <w:r w:rsidR="34A3D492" w:rsidRPr="3E3C883A">
        <w:rPr>
          <w:b/>
          <w:bCs/>
        </w:rPr>
        <w:t>calendar</w:t>
      </w:r>
      <w:r w:rsidR="362823EC">
        <w:t>,</w:t>
      </w:r>
      <w:r>
        <w:t xml:space="preserve"> </w:t>
      </w:r>
      <w:proofErr w:type="gramStart"/>
      <w:r w:rsidR="001C74ED">
        <w:t>e.g.</w:t>
      </w:r>
      <w:proofErr w:type="gramEnd"/>
      <w:r w:rsidR="3D07572C">
        <w:t xml:space="preserve"> </w:t>
      </w:r>
      <w:r w:rsidR="05CC31D4">
        <w:t xml:space="preserve">in </w:t>
      </w:r>
      <w:r w:rsidR="57971D2F">
        <w:t>conjunction with</w:t>
      </w:r>
      <w:r w:rsidR="05CC31D4">
        <w:t xml:space="preserve"> </w:t>
      </w:r>
      <w:r w:rsidR="42F076D7">
        <w:t>the</w:t>
      </w:r>
      <w:r w:rsidR="3C1A8670">
        <w:t xml:space="preserve"> </w:t>
      </w:r>
      <w:r w:rsidR="05CC31D4">
        <w:t>Clean Energy Ministerial</w:t>
      </w:r>
      <w:r w:rsidR="08D1029D">
        <w:t>,</w:t>
      </w:r>
      <w:r w:rsidR="71754D42">
        <w:t xml:space="preserve"> </w:t>
      </w:r>
      <w:r w:rsidR="0737844B">
        <w:t xml:space="preserve">the </w:t>
      </w:r>
      <w:r w:rsidR="389C6CB7">
        <w:t>UN</w:t>
      </w:r>
      <w:r w:rsidR="5AAB6B0A">
        <w:t xml:space="preserve"> </w:t>
      </w:r>
      <w:r w:rsidR="389C6CB7">
        <w:t>S</w:t>
      </w:r>
      <w:r w:rsidR="5B8F56F9">
        <w:t xml:space="preserve">ecretary </w:t>
      </w:r>
      <w:r w:rsidR="389C6CB7">
        <w:t>G</w:t>
      </w:r>
      <w:r w:rsidR="5DCC51E9">
        <w:t>eneral</w:t>
      </w:r>
      <w:r w:rsidR="389C6CB7">
        <w:t>’s</w:t>
      </w:r>
      <w:r w:rsidR="5CEB25B2">
        <w:t xml:space="preserve"> </w:t>
      </w:r>
      <w:r w:rsidR="523A4384">
        <w:t>2023</w:t>
      </w:r>
      <w:r w:rsidR="051453DF">
        <w:t xml:space="preserve"> </w:t>
      </w:r>
      <w:r>
        <w:t>Climate Ambition Summit</w:t>
      </w:r>
      <w:r w:rsidR="634BDF74">
        <w:t>, IRENA events</w:t>
      </w:r>
      <w:r>
        <w:t xml:space="preserve"> </w:t>
      </w:r>
      <w:r w:rsidR="7036826E">
        <w:t>and the I</w:t>
      </w:r>
      <w:r w:rsidR="00D077EB">
        <w:t>E</w:t>
      </w:r>
      <w:r w:rsidR="7036826E">
        <w:t>A general assembly</w:t>
      </w:r>
      <w:r w:rsidR="28BF11D8">
        <w:t xml:space="preserve"> </w:t>
      </w:r>
      <w:r w:rsidR="0928E2D5">
        <w:t>(</w:t>
      </w:r>
      <w:r>
        <w:t>ahead of SB59</w:t>
      </w:r>
      <w:r w:rsidR="754A7A8F">
        <w:t xml:space="preserve"> and</w:t>
      </w:r>
      <w:r w:rsidR="004F720B">
        <w:t xml:space="preserve"> </w:t>
      </w:r>
      <w:r w:rsidR="3120CCB8">
        <w:t>COP28</w:t>
      </w:r>
      <w:r w:rsidR="03D626CE">
        <w:t>)</w:t>
      </w:r>
      <w:r w:rsidR="70C77715">
        <w:t>.</w:t>
      </w:r>
      <w:r w:rsidR="0D35F5D6">
        <w:t xml:space="preserve"> Convening global dialogues in conjunction with</w:t>
      </w:r>
      <w:r w:rsidR="1EF87C8C">
        <w:t xml:space="preserve"> relevant</w:t>
      </w:r>
      <w:r w:rsidR="0D35F5D6">
        <w:t xml:space="preserve"> </w:t>
      </w:r>
      <w:r w:rsidR="5468399A">
        <w:t>IEA and IRENA events</w:t>
      </w:r>
      <w:r w:rsidR="0D35F5D6">
        <w:t xml:space="preserve"> would</w:t>
      </w:r>
      <w:r w:rsidR="64FF15D8">
        <w:t xml:space="preserve"> also</w:t>
      </w:r>
      <w:r w:rsidR="0D35F5D6">
        <w:t xml:space="preserve"> encourage in-person participation from policy practitioners.</w:t>
      </w:r>
    </w:p>
    <w:p w14:paraId="1EDCA646" w14:textId="77777777" w:rsidR="00AB0B86" w:rsidRPr="0083367C" w:rsidRDefault="00AB0B86" w:rsidP="00AB0B86">
      <w:pPr>
        <w:pBdr>
          <w:top w:val="nil"/>
          <w:left w:val="nil"/>
          <w:bottom w:val="nil"/>
          <w:right w:val="nil"/>
          <w:between w:val="nil"/>
        </w:pBdr>
        <w:spacing w:after="0"/>
        <w:rPr>
          <w:iCs/>
        </w:rPr>
      </w:pPr>
    </w:p>
    <w:p w14:paraId="11E38308" w14:textId="07D6135E" w:rsidR="00AB0B86" w:rsidRPr="0083367C" w:rsidRDefault="00AB0B86" w:rsidP="6E42BD09">
      <w:pPr>
        <w:pBdr>
          <w:top w:val="nil"/>
          <w:left w:val="nil"/>
          <w:bottom w:val="nil"/>
          <w:right w:val="nil"/>
          <w:between w:val="nil"/>
        </w:pBdr>
        <w:spacing w:after="0"/>
      </w:pPr>
      <w:r>
        <w:t xml:space="preserve">Each global dialogue should run for </w:t>
      </w:r>
      <w:r w:rsidRPr="004D2C89">
        <w:rPr>
          <w:b/>
          <w:bCs/>
        </w:rPr>
        <w:t>three days</w:t>
      </w:r>
      <w:r>
        <w:t xml:space="preserve"> and involve the following parts: </w:t>
      </w:r>
    </w:p>
    <w:p w14:paraId="74F042B6" w14:textId="33FF57AA" w:rsidR="365468AD" w:rsidRDefault="365468AD" w:rsidP="365468AD">
      <w:pPr>
        <w:pBdr>
          <w:top w:val="nil"/>
          <w:left w:val="nil"/>
          <w:bottom w:val="nil"/>
          <w:right w:val="nil"/>
          <w:between w:val="nil"/>
        </w:pBdr>
        <w:spacing w:after="0"/>
      </w:pPr>
    </w:p>
    <w:p w14:paraId="31CDE25D" w14:textId="77777777" w:rsidR="001A25E3" w:rsidRDefault="2E00ACF0" w:rsidP="001A25E3">
      <w:pPr>
        <w:numPr>
          <w:ilvl w:val="0"/>
          <w:numId w:val="11"/>
        </w:numPr>
        <w:pBdr>
          <w:top w:val="nil"/>
          <w:left w:val="nil"/>
          <w:bottom w:val="nil"/>
          <w:right w:val="nil"/>
          <w:between w:val="nil"/>
        </w:pBdr>
        <w:spacing w:after="0"/>
        <w:rPr>
          <w:rFonts w:ascii="Calibri" w:eastAsia="Calibri" w:hAnsi="Calibri" w:cs="Calibri"/>
        </w:rPr>
      </w:pPr>
      <w:r w:rsidRPr="5601C54C">
        <w:rPr>
          <w:rFonts w:ascii="Calibri" w:eastAsia="Calibri" w:hAnsi="Calibri" w:cs="Calibri"/>
        </w:rPr>
        <w:t>A</w:t>
      </w:r>
      <w:r w:rsidR="1257C13F" w:rsidRPr="5601C54C">
        <w:rPr>
          <w:rFonts w:ascii="Calibri" w:eastAsia="Calibri" w:hAnsi="Calibri" w:cs="Calibri"/>
        </w:rPr>
        <w:t>n</w:t>
      </w:r>
      <w:r w:rsidR="66518ECA" w:rsidRPr="5601C54C">
        <w:rPr>
          <w:rFonts w:ascii="Calibri" w:eastAsia="Calibri" w:hAnsi="Calibri" w:cs="Calibri"/>
        </w:rPr>
        <w:t xml:space="preserve"> </w:t>
      </w:r>
      <w:r w:rsidR="66518ECA" w:rsidRPr="004D2C89">
        <w:rPr>
          <w:rFonts w:ascii="Calibri" w:eastAsia="Calibri" w:hAnsi="Calibri" w:cs="Calibri"/>
          <w:b/>
          <w:bCs/>
        </w:rPr>
        <w:t>opening</w:t>
      </w:r>
      <w:r w:rsidR="439EC54B" w:rsidRPr="004D2C89">
        <w:rPr>
          <w:rFonts w:ascii="Calibri" w:eastAsia="Calibri" w:hAnsi="Calibri" w:cs="Calibri"/>
          <w:b/>
          <w:bCs/>
        </w:rPr>
        <w:t xml:space="preserve"> </w:t>
      </w:r>
      <w:r w:rsidR="4DD1B439" w:rsidRPr="004D2C89">
        <w:rPr>
          <w:rFonts w:ascii="Calibri" w:eastAsia="Calibri" w:hAnsi="Calibri" w:cs="Calibri"/>
          <w:b/>
          <w:bCs/>
        </w:rPr>
        <w:t>plenary</w:t>
      </w:r>
      <w:r w:rsidR="439EC54B" w:rsidRPr="004D2C89">
        <w:rPr>
          <w:rFonts w:ascii="Calibri" w:eastAsia="Calibri" w:hAnsi="Calibri" w:cs="Calibri"/>
          <w:b/>
          <w:bCs/>
        </w:rPr>
        <w:t xml:space="preserve"> segment</w:t>
      </w:r>
      <w:r w:rsidR="439EC54B" w:rsidRPr="5601C54C">
        <w:rPr>
          <w:rFonts w:ascii="Calibri" w:eastAsia="Calibri" w:hAnsi="Calibri" w:cs="Calibri"/>
        </w:rPr>
        <w:t xml:space="preserve"> </w:t>
      </w:r>
      <w:r w:rsidR="439EC54B" w:rsidRPr="001A25E3">
        <w:rPr>
          <w:rFonts w:ascii="Calibri" w:eastAsia="Calibri" w:hAnsi="Calibri" w:cs="Calibri"/>
        </w:rPr>
        <w:t>where</w:t>
      </w:r>
      <w:r w:rsidR="001A25E3">
        <w:rPr>
          <w:rFonts w:ascii="Calibri" w:eastAsia="Calibri" w:hAnsi="Calibri" w:cs="Calibri"/>
        </w:rPr>
        <w:t>:</w:t>
      </w:r>
    </w:p>
    <w:p w14:paraId="153844D6" w14:textId="2589C817" w:rsidR="36561299" w:rsidRDefault="00C17CC5" w:rsidP="009F3151">
      <w:pPr>
        <w:numPr>
          <w:ilvl w:val="1"/>
          <w:numId w:val="11"/>
        </w:numPr>
        <w:pBdr>
          <w:top w:val="nil"/>
          <w:left w:val="nil"/>
          <w:bottom w:val="nil"/>
          <w:right w:val="nil"/>
          <w:between w:val="nil"/>
        </w:pBdr>
        <w:spacing w:after="0"/>
        <w:rPr>
          <w:rFonts w:ascii="Calibri" w:eastAsia="Calibri" w:hAnsi="Calibri" w:cs="Calibri"/>
        </w:rPr>
      </w:pPr>
      <w:r w:rsidRPr="009F3151">
        <w:rPr>
          <w:rFonts w:ascii="Calibri" w:eastAsia="Calibri" w:hAnsi="Calibri" w:cs="Calibri"/>
          <w:b/>
          <w:bCs/>
        </w:rPr>
        <w:t xml:space="preserve">focussed </w:t>
      </w:r>
      <w:r w:rsidR="439EC54B" w:rsidRPr="009F3151">
        <w:rPr>
          <w:rFonts w:ascii="Calibri" w:eastAsia="Calibri" w:hAnsi="Calibri" w:cs="Calibri"/>
          <w:b/>
          <w:bCs/>
        </w:rPr>
        <w:t>presentations</w:t>
      </w:r>
      <w:r w:rsidR="00102759" w:rsidRPr="009F3151">
        <w:rPr>
          <w:rFonts w:ascii="Calibri" w:eastAsia="Calibri" w:hAnsi="Calibri" w:cs="Calibri"/>
          <w:b/>
          <w:bCs/>
        </w:rPr>
        <w:t xml:space="preserve"> </w:t>
      </w:r>
      <w:r w:rsidR="439EC54B" w:rsidRPr="009F3151">
        <w:rPr>
          <w:rFonts w:ascii="Calibri" w:eastAsia="Calibri" w:hAnsi="Calibri" w:cs="Calibri"/>
          <w:b/>
          <w:bCs/>
        </w:rPr>
        <w:t xml:space="preserve">are provided on the progress made </w:t>
      </w:r>
      <w:r w:rsidR="6FFE655D" w:rsidRPr="009F3151">
        <w:rPr>
          <w:rFonts w:ascii="Calibri" w:eastAsia="Calibri" w:hAnsi="Calibri" w:cs="Calibri"/>
          <w:b/>
          <w:bCs/>
        </w:rPr>
        <w:t>to</w:t>
      </w:r>
      <w:r w:rsidR="10A35FF9" w:rsidRPr="009F3151">
        <w:rPr>
          <w:rFonts w:ascii="Calibri" w:eastAsia="Calibri" w:hAnsi="Calibri" w:cs="Calibri"/>
          <w:b/>
          <w:bCs/>
        </w:rPr>
        <w:t xml:space="preserve"> </w:t>
      </w:r>
      <w:r w:rsidR="6FFE655D" w:rsidRPr="009F3151">
        <w:rPr>
          <w:rFonts w:ascii="Calibri" w:eastAsia="Calibri" w:hAnsi="Calibri" w:cs="Calibri"/>
          <w:b/>
          <w:bCs/>
        </w:rPr>
        <w:t xml:space="preserve">implement </w:t>
      </w:r>
      <w:r w:rsidR="18F7D7D7" w:rsidRPr="009F3151">
        <w:rPr>
          <w:rFonts w:ascii="Calibri" w:eastAsia="Calibri" w:hAnsi="Calibri" w:cs="Calibri"/>
          <w:b/>
          <w:bCs/>
        </w:rPr>
        <w:t>the</w:t>
      </w:r>
      <w:r w:rsidR="2641DCEB" w:rsidRPr="009F3151">
        <w:rPr>
          <w:rFonts w:ascii="Calibri" w:eastAsia="Calibri" w:hAnsi="Calibri" w:cs="Calibri"/>
          <w:b/>
          <w:bCs/>
        </w:rPr>
        <w:t xml:space="preserve"> </w:t>
      </w:r>
      <w:r w:rsidR="6FFE655D" w:rsidRPr="009F3151">
        <w:rPr>
          <w:rFonts w:ascii="Calibri" w:eastAsia="Calibri" w:hAnsi="Calibri" w:cs="Calibri"/>
          <w:b/>
          <w:bCs/>
        </w:rPr>
        <w:t xml:space="preserve">commitments </w:t>
      </w:r>
      <w:r w:rsidR="47FFE768" w:rsidRPr="009F3151">
        <w:rPr>
          <w:rFonts w:ascii="Calibri" w:eastAsia="Calibri" w:hAnsi="Calibri" w:cs="Calibri"/>
          <w:b/>
          <w:bCs/>
        </w:rPr>
        <w:t>relating to</w:t>
      </w:r>
      <w:r w:rsidR="6FFE655D" w:rsidRPr="009F3151">
        <w:rPr>
          <w:rFonts w:ascii="Calibri" w:eastAsia="Calibri" w:hAnsi="Calibri" w:cs="Calibri"/>
          <w:b/>
          <w:bCs/>
        </w:rPr>
        <w:t xml:space="preserve"> the MWP outcomes</w:t>
      </w:r>
      <w:r w:rsidR="3C91662F" w:rsidRPr="009F3151">
        <w:rPr>
          <w:rFonts w:ascii="Calibri" w:eastAsia="Calibri" w:hAnsi="Calibri" w:cs="Calibri"/>
          <w:b/>
          <w:bCs/>
        </w:rPr>
        <w:t xml:space="preserve"> from the previous year</w:t>
      </w:r>
      <w:r w:rsidR="626C2A02" w:rsidRPr="001A25E3">
        <w:rPr>
          <w:rFonts w:ascii="Calibri" w:eastAsia="Calibri" w:hAnsi="Calibri" w:cs="Calibri"/>
        </w:rPr>
        <w:t>.</w:t>
      </w:r>
      <w:r w:rsidR="65B3D820" w:rsidRPr="001A25E3">
        <w:rPr>
          <w:rFonts w:ascii="Calibri" w:eastAsia="Calibri" w:hAnsi="Calibri" w:cs="Calibri"/>
        </w:rPr>
        <w:t xml:space="preserve"> This can draw on the latest NDC Synthesis report, </w:t>
      </w:r>
      <w:r w:rsidR="18860D64" w:rsidRPr="001A25E3">
        <w:rPr>
          <w:rFonts w:ascii="Calibri" w:eastAsia="Calibri" w:hAnsi="Calibri" w:cs="Calibri"/>
        </w:rPr>
        <w:t xml:space="preserve">other relevant inputs </w:t>
      </w:r>
      <w:r w:rsidR="17F6EF06" w:rsidRPr="001A25E3">
        <w:rPr>
          <w:rFonts w:ascii="Calibri" w:eastAsia="Calibri" w:hAnsi="Calibri" w:cs="Calibri"/>
        </w:rPr>
        <w:t xml:space="preserve">(examples relating to Energy </w:t>
      </w:r>
      <w:r w:rsidR="0096691C" w:rsidRPr="001A25E3">
        <w:rPr>
          <w:rFonts w:ascii="Calibri" w:eastAsia="Calibri" w:hAnsi="Calibri" w:cs="Calibri"/>
        </w:rPr>
        <w:t>supply transition</w:t>
      </w:r>
      <w:r w:rsidR="6B901FE4" w:rsidRPr="001A25E3">
        <w:rPr>
          <w:rFonts w:ascii="Calibri" w:eastAsia="Calibri" w:hAnsi="Calibri" w:cs="Calibri"/>
        </w:rPr>
        <w:t xml:space="preserve"> </w:t>
      </w:r>
      <w:r w:rsidR="17F6EF06" w:rsidRPr="001A25E3">
        <w:rPr>
          <w:rFonts w:ascii="Calibri" w:eastAsia="Calibri" w:hAnsi="Calibri" w:cs="Calibri"/>
        </w:rPr>
        <w:t>are listed in the annex)</w:t>
      </w:r>
      <w:r w:rsidR="18860D64" w:rsidRPr="001A25E3">
        <w:rPr>
          <w:rFonts w:ascii="Calibri" w:eastAsia="Calibri" w:hAnsi="Calibri" w:cs="Calibri"/>
        </w:rPr>
        <w:t xml:space="preserve"> </w:t>
      </w:r>
      <w:r w:rsidR="65B3D820" w:rsidRPr="001A25E3">
        <w:rPr>
          <w:rFonts w:ascii="Calibri" w:eastAsia="Calibri" w:hAnsi="Calibri" w:cs="Calibri"/>
        </w:rPr>
        <w:t xml:space="preserve">and voluntary submissions from Parties and NPS (particularly the </w:t>
      </w:r>
      <w:r w:rsidR="785886C6" w:rsidRPr="001A25E3">
        <w:rPr>
          <w:rFonts w:ascii="Calibri" w:eastAsia="Calibri" w:hAnsi="Calibri" w:cs="Calibri"/>
        </w:rPr>
        <w:t>sectoral</w:t>
      </w:r>
      <w:r w:rsidR="65B3D820" w:rsidRPr="001A25E3">
        <w:rPr>
          <w:rFonts w:ascii="Calibri" w:eastAsia="Calibri" w:hAnsi="Calibri" w:cs="Calibri"/>
        </w:rPr>
        <w:t xml:space="preserve"> initiatives</w:t>
      </w:r>
      <w:r w:rsidR="00D353DA">
        <w:rPr>
          <w:rFonts w:ascii="Calibri" w:eastAsia="Calibri" w:hAnsi="Calibri" w:cs="Calibri"/>
        </w:rPr>
        <w:t>).</w:t>
      </w:r>
      <w:r w:rsidR="00D353DA" w:rsidRPr="001A25E3">
        <w:rPr>
          <w:rFonts w:ascii="Calibri" w:eastAsia="Calibri" w:hAnsi="Calibri" w:cs="Calibri"/>
        </w:rPr>
        <w:t xml:space="preserve"> Parties and NPS will be given the opportunity to ask questions and interact with the latest findings.</w:t>
      </w:r>
      <w:r w:rsidR="22B7A155" w:rsidRPr="001A25E3">
        <w:rPr>
          <w:rFonts w:ascii="Calibri" w:eastAsia="Calibri" w:hAnsi="Calibri" w:cs="Calibri"/>
        </w:rPr>
        <w:t xml:space="preserve"> </w:t>
      </w:r>
      <w:r w:rsidR="25FD9A10" w:rsidRPr="001A25E3">
        <w:rPr>
          <w:rFonts w:ascii="Calibri" w:eastAsia="Calibri" w:hAnsi="Calibri" w:cs="Calibri"/>
        </w:rPr>
        <w:t>This</w:t>
      </w:r>
      <w:r w:rsidR="6FFC2FDB" w:rsidRPr="001A25E3">
        <w:rPr>
          <w:rFonts w:ascii="Calibri" w:eastAsia="Calibri" w:hAnsi="Calibri" w:cs="Calibri"/>
        </w:rPr>
        <w:t xml:space="preserve"> </w:t>
      </w:r>
      <w:r w:rsidR="2036EC9F" w:rsidRPr="001A25E3">
        <w:rPr>
          <w:rFonts w:ascii="Calibri" w:eastAsia="Calibri" w:hAnsi="Calibri" w:cs="Calibri"/>
        </w:rPr>
        <w:t>segment</w:t>
      </w:r>
      <w:r w:rsidR="25FD9A10" w:rsidRPr="001A25E3">
        <w:rPr>
          <w:rFonts w:ascii="Calibri" w:eastAsia="Calibri" w:hAnsi="Calibri" w:cs="Calibri"/>
        </w:rPr>
        <w:t xml:space="preserve"> c</w:t>
      </w:r>
      <w:r w:rsidR="00191652" w:rsidRPr="001A25E3">
        <w:rPr>
          <w:rFonts w:ascii="Calibri" w:eastAsia="Calibri" w:hAnsi="Calibri" w:cs="Calibri"/>
        </w:rPr>
        <w:t>ould</w:t>
      </w:r>
      <w:r w:rsidR="25FD9A10" w:rsidRPr="001A25E3">
        <w:rPr>
          <w:rFonts w:ascii="Calibri" w:eastAsia="Calibri" w:hAnsi="Calibri" w:cs="Calibri"/>
        </w:rPr>
        <w:t xml:space="preserve"> also guide how the implementation of the </w:t>
      </w:r>
      <w:r w:rsidR="78B23825" w:rsidRPr="001A25E3">
        <w:rPr>
          <w:rFonts w:ascii="Calibri" w:eastAsia="Calibri" w:hAnsi="Calibri" w:cs="Calibri"/>
        </w:rPr>
        <w:t xml:space="preserve">MWP outcomes and sectoral </w:t>
      </w:r>
      <w:r w:rsidR="6EB4C4DA" w:rsidRPr="001A25E3">
        <w:rPr>
          <w:rFonts w:ascii="Calibri" w:eastAsia="Calibri" w:hAnsi="Calibri" w:cs="Calibri"/>
        </w:rPr>
        <w:t>initiatives</w:t>
      </w:r>
      <w:r w:rsidR="25FD9A10" w:rsidRPr="001A25E3">
        <w:rPr>
          <w:rFonts w:ascii="Calibri" w:eastAsia="Calibri" w:hAnsi="Calibri" w:cs="Calibri"/>
        </w:rPr>
        <w:t xml:space="preserve"> can be improved on</w:t>
      </w:r>
      <w:r w:rsidR="05E11A62" w:rsidRPr="001A25E3">
        <w:rPr>
          <w:rFonts w:ascii="Calibri" w:eastAsia="Calibri" w:hAnsi="Calibri" w:cs="Calibri"/>
        </w:rPr>
        <w:t xml:space="preserve"> and incorporated in</w:t>
      </w:r>
      <w:r w:rsidR="25FD9A10" w:rsidRPr="001A25E3">
        <w:rPr>
          <w:rFonts w:ascii="Calibri" w:eastAsia="Calibri" w:hAnsi="Calibri" w:cs="Calibri"/>
        </w:rPr>
        <w:t>, ahead of the MRT that year.</w:t>
      </w:r>
    </w:p>
    <w:p w14:paraId="536E7F63" w14:textId="7F91E48F" w:rsidR="00C816E8" w:rsidRPr="00D353DA" w:rsidRDefault="009F3151" w:rsidP="009F3151">
      <w:pPr>
        <w:numPr>
          <w:ilvl w:val="1"/>
          <w:numId w:val="11"/>
        </w:numPr>
        <w:pBdr>
          <w:top w:val="nil"/>
          <w:left w:val="nil"/>
          <w:bottom w:val="nil"/>
          <w:right w:val="nil"/>
          <w:between w:val="nil"/>
        </w:pBdr>
        <w:spacing w:after="0"/>
        <w:rPr>
          <w:rFonts w:ascii="Calibri" w:eastAsia="Calibri" w:hAnsi="Calibri" w:cs="Calibri"/>
        </w:rPr>
      </w:pPr>
      <w:r w:rsidRPr="66335FD5">
        <w:rPr>
          <w:rFonts w:ascii="Calibri" w:eastAsia="Calibri" w:hAnsi="Calibri" w:cs="Calibri"/>
          <w:b/>
        </w:rPr>
        <w:t>f</w:t>
      </w:r>
      <w:r w:rsidR="001A25E3" w:rsidRPr="66335FD5">
        <w:rPr>
          <w:rFonts w:ascii="Calibri" w:eastAsia="Calibri" w:hAnsi="Calibri" w:cs="Calibri"/>
          <w:b/>
        </w:rPr>
        <w:t>ocused presentations</w:t>
      </w:r>
      <w:r w:rsidR="001A25E3" w:rsidRPr="07DB8368">
        <w:rPr>
          <w:rFonts w:ascii="Calibri" w:eastAsia="Calibri" w:hAnsi="Calibri" w:cs="Calibri"/>
        </w:rPr>
        <w:t xml:space="preserve"> are </w:t>
      </w:r>
      <w:r w:rsidR="008E33E8" w:rsidRPr="07DB8368">
        <w:rPr>
          <w:rFonts w:ascii="Calibri" w:eastAsia="Calibri" w:hAnsi="Calibri" w:cs="Calibri"/>
        </w:rPr>
        <w:t>delivered</w:t>
      </w:r>
      <w:r w:rsidR="00471533" w:rsidRPr="66335FD5">
        <w:rPr>
          <w:rFonts w:ascii="Calibri" w:eastAsia="Calibri" w:hAnsi="Calibri" w:cs="Calibri"/>
          <w:b/>
        </w:rPr>
        <w:t xml:space="preserve"> on the annual selected topic</w:t>
      </w:r>
      <w:r w:rsidR="00A4687D" w:rsidRPr="66335FD5">
        <w:rPr>
          <w:rFonts w:ascii="Calibri" w:eastAsia="Calibri" w:hAnsi="Calibri" w:cs="Calibri"/>
          <w:b/>
        </w:rPr>
        <w:t>s</w:t>
      </w:r>
      <w:r w:rsidR="00A4687D">
        <w:rPr>
          <w:rFonts w:ascii="Calibri" w:eastAsia="Calibri" w:hAnsi="Calibri" w:cs="Calibri"/>
        </w:rPr>
        <w:t>,</w:t>
      </w:r>
      <w:r w:rsidR="00A4687D" w:rsidRPr="0125F783">
        <w:rPr>
          <w:rFonts w:ascii="Calibri" w:eastAsia="Calibri" w:hAnsi="Calibri" w:cs="Calibri"/>
          <w:b/>
        </w:rPr>
        <w:t xml:space="preserve"> considering key notable mitigation abatement solutions</w:t>
      </w:r>
      <w:r w:rsidR="00A4687D">
        <w:rPr>
          <w:rFonts w:ascii="Calibri" w:eastAsia="Calibri" w:hAnsi="Calibri" w:cs="Calibri"/>
        </w:rPr>
        <w:t xml:space="preserve"> that </w:t>
      </w:r>
      <w:r w:rsidR="00A4687D">
        <w:t>that help close the emissions gap.</w:t>
      </w:r>
    </w:p>
    <w:p w14:paraId="7B6BA79B" w14:textId="731D0A24" w:rsidR="0DC36280" w:rsidRDefault="0DC36280" w:rsidP="0DC36280">
      <w:pPr>
        <w:pBdr>
          <w:top w:val="nil"/>
          <w:left w:val="nil"/>
          <w:bottom w:val="nil"/>
          <w:right w:val="nil"/>
          <w:between w:val="nil"/>
        </w:pBdr>
        <w:spacing w:after="0"/>
        <w:rPr>
          <w:rFonts w:ascii="Calibri" w:eastAsia="Calibri" w:hAnsi="Calibri" w:cs="Calibri"/>
        </w:rPr>
      </w:pPr>
    </w:p>
    <w:p w14:paraId="3E5D3904" w14:textId="6CE83F95" w:rsidR="00AB0B86" w:rsidRPr="0083367C" w:rsidRDefault="0D818C2D" w:rsidP="5601C54C">
      <w:pPr>
        <w:numPr>
          <w:ilvl w:val="0"/>
          <w:numId w:val="11"/>
        </w:numPr>
        <w:pBdr>
          <w:top w:val="nil"/>
          <w:left w:val="nil"/>
          <w:bottom w:val="nil"/>
          <w:right w:val="nil"/>
          <w:between w:val="nil"/>
        </w:pBdr>
        <w:spacing w:after="0"/>
      </w:pPr>
      <w:r>
        <w:t xml:space="preserve">A </w:t>
      </w:r>
      <w:r w:rsidR="27666525" w:rsidRPr="00860AA2">
        <w:rPr>
          <w:b/>
          <w:bCs/>
        </w:rPr>
        <w:t>longer</w:t>
      </w:r>
      <w:r w:rsidR="00AB0B86" w:rsidRPr="00860AA2">
        <w:rPr>
          <w:b/>
          <w:bCs/>
        </w:rPr>
        <w:t xml:space="preserve"> segment on the </w:t>
      </w:r>
      <w:r w:rsidR="6A391B75" w:rsidRPr="00860AA2">
        <w:rPr>
          <w:b/>
          <w:bCs/>
        </w:rPr>
        <w:t xml:space="preserve">annual </w:t>
      </w:r>
      <w:r w:rsidR="2D068E0B" w:rsidRPr="00860AA2">
        <w:rPr>
          <w:b/>
          <w:bCs/>
        </w:rPr>
        <w:t>topic</w:t>
      </w:r>
      <w:r w:rsidR="698CF87B" w:rsidRPr="00860AA2">
        <w:rPr>
          <w:b/>
          <w:bCs/>
        </w:rPr>
        <w:t>s</w:t>
      </w:r>
      <w:r w:rsidR="00AB0B86">
        <w:t xml:space="preserve"> </w:t>
      </w:r>
      <w:r w:rsidR="007A4FE6">
        <w:t xml:space="preserve">that takes place </w:t>
      </w:r>
      <w:r w:rsidR="423DA878">
        <w:t xml:space="preserve">in </w:t>
      </w:r>
      <w:r w:rsidR="6C460DC7" w:rsidRPr="004062E7">
        <w:rPr>
          <w:b/>
          <w:bCs/>
        </w:rPr>
        <w:t>smaller groups</w:t>
      </w:r>
      <w:r w:rsidR="349E28C0">
        <w:t xml:space="preserve"> </w:t>
      </w:r>
      <w:r w:rsidR="40549AF1">
        <w:t xml:space="preserve">with more detailed interaction on how to build recommendations based on current solutions and best </w:t>
      </w:r>
      <w:r w:rsidR="27871201">
        <w:t>practi</w:t>
      </w:r>
      <w:r w:rsidR="004F21F8">
        <w:t>c</w:t>
      </w:r>
      <w:r w:rsidR="27871201">
        <w:t>e</w:t>
      </w:r>
      <w:r w:rsidR="007A4FE6">
        <w:t xml:space="preserve"> (based on the presentations from the first segment)</w:t>
      </w:r>
      <w:r w:rsidR="27871201">
        <w:t>.</w:t>
      </w:r>
      <w:r w:rsidR="40549AF1">
        <w:t xml:space="preserve"> These </w:t>
      </w:r>
      <w:r w:rsidR="3BDA613D">
        <w:t>discussions</w:t>
      </w:r>
      <w:r w:rsidR="349E28C0">
        <w:t xml:space="preserve"> </w:t>
      </w:r>
      <w:r w:rsidR="7892E9BE">
        <w:t>should be</w:t>
      </w:r>
      <w:r w:rsidR="349E28C0">
        <w:t xml:space="preserve"> </w:t>
      </w:r>
      <w:r w:rsidR="349E28C0" w:rsidRPr="003713CD">
        <w:rPr>
          <w:b/>
          <w:bCs/>
        </w:rPr>
        <w:t>co-facilitated by</w:t>
      </w:r>
      <w:r w:rsidR="41112397" w:rsidRPr="003713CD">
        <w:rPr>
          <w:b/>
          <w:bCs/>
        </w:rPr>
        <w:t xml:space="preserve"> sectoral</w:t>
      </w:r>
      <w:r w:rsidR="4163B638" w:rsidRPr="003713CD">
        <w:rPr>
          <w:b/>
          <w:bCs/>
        </w:rPr>
        <w:t xml:space="preserve"> experts and policy practitioners</w:t>
      </w:r>
      <w:r w:rsidR="4163B638">
        <w:t xml:space="preserve"> from the NPS community.</w:t>
      </w:r>
      <w:r>
        <w:t xml:space="preserve"> </w:t>
      </w:r>
    </w:p>
    <w:p w14:paraId="1B3FB445" w14:textId="2EE5FE0E" w:rsidR="2E411C2E" w:rsidRDefault="2E411C2E" w:rsidP="64F729C6">
      <w:pPr>
        <w:pBdr>
          <w:top w:val="nil"/>
          <w:left w:val="nil"/>
          <w:bottom w:val="nil"/>
          <w:right w:val="nil"/>
          <w:between w:val="nil"/>
        </w:pBdr>
        <w:spacing w:after="0"/>
      </w:pPr>
    </w:p>
    <w:p w14:paraId="40AC8766" w14:textId="32C0D852" w:rsidR="00AB0B86" w:rsidRDefault="00AB0B86" w:rsidP="6E3A9629">
      <w:pPr>
        <w:numPr>
          <w:ilvl w:val="0"/>
          <w:numId w:val="11"/>
        </w:numPr>
        <w:pBdr>
          <w:top w:val="nil"/>
          <w:left w:val="nil"/>
          <w:bottom w:val="nil"/>
          <w:right w:val="nil"/>
          <w:between w:val="nil"/>
        </w:pBdr>
        <w:spacing w:after="0"/>
        <w:rPr>
          <w:rFonts w:ascii="Calibri" w:eastAsia="Calibri" w:hAnsi="Calibri" w:cs="Calibri"/>
        </w:rPr>
      </w:pPr>
      <w:r>
        <w:t xml:space="preserve">A </w:t>
      </w:r>
      <w:r w:rsidRPr="6E3A9629">
        <w:rPr>
          <w:b/>
          <w:bCs/>
        </w:rPr>
        <w:t>segment on the Investment-focused events</w:t>
      </w:r>
      <w:r>
        <w:t xml:space="preserve"> that</w:t>
      </w:r>
      <w:r w:rsidR="2E8D4241">
        <w:t xml:space="preserve"> </w:t>
      </w:r>
      <w:r w:rsidR="44274FFD">
        <w:t>c</w:t>
      </w:r>
      <w:r w:rsidR="7DC4ECC3">
        <w:t xml:space="preserve">onvenes a discussion on the </w:t>
      </w:r>
      <w:r w:rsidR="70CE9199">
        <w:t xml:space="preserve">financial architecture and investment </w:t>
      </w:r>
      <w:r w:rsidR="0522E3F8">
        <w:t>patter</w:t>
      </w:r>
      <w:r w:rsidR="17B00284">
        <w:t>n</w:t>
      </w:r>
      <w:r w:rsidR="0522E3F8">
        <w:t>s</w:t>
      </w:r>
      <w:r w:rsidR="70CE9199">
        <w:t xml:space="preserve"> of a specific sector </w:t>
      </w:r>
      <w:r w:rsidR="40FE4FDB">
        <w:t>(</w:t>
      </w:r>
      <w:r w:rsidR="4920BE73">
        <w:t xml:space="preserve">in line with the </w:t>
      </w:r>
      <w:r w:rsidR="40FE4FDB">
        <w:t xml:space="preserve">MWP </w:t>
      </w:r>
      <w:r w:rsidR="7001089C">
        <w:t xml:space="preserve">selected </w:t>
      </w:r>
      <w:r w:rsidR="40FE4FDB">
        <w:t xml:space="preserve">topics </w:t>
      </w:r>
      <w:r w:rsidR="62B68525">
        <w:t>for</w:t>
      </w:r>
      <w:r w:rsidR="6C47D15F">
        <w:t xml:space="preserve"> </w:t>
      </w:r>
      <w:r w:rsidR="62B68525">
        <w:t>that year</w:t>
      </w:r>
      <w:r w:rsidR="40FE4FDB">
        <w:t>)</w:t>
      </w:r>
      <w:r w:rsidR="00D93B1C">
        <w:t>,</w:t>
      </w:r>
      <w:r w:rsidR="4E5D165A">
        <w:t xml:space="preserve"> raise</w:t>
      </w:r>
      <w:r w:rsidR="5B2DF5DE">
        <w:t>s</w:t>
      </w:r>
      <w:r w:rsidR="4E5D165A">
        <w:t xml:space="preserve"> the profile of what </w:t>
      </w:r>
      <w:r w:rsidR="7639283A">
        <w:t>the private sector currently can invest in</w:t>
      </w:r>
      <w:r w:rsidR="01D12FE0">
        <w:t xml:space="preserve"> and </w:t>
      </w:r>
      <w:r w:rsidR="0FAA97DD">
        <w:t xml:space="preserve">highlights opportunities for </w:t>
      </w:r>
      <w:r w:rsidR="4AD62420">
        <w:t>further investment</w:t>
      </w:r>
      <w:r w:rsidR="4E5D165A">
        <w:t xml:space="preserve"> to support sectoral ambition and implementation</w:t>
      </w:r>
      <w:r w:rsidR="6E6D64C5">
        <w:t>,</w:t>
      </w:r>
      <w:r w:rsidR="320C4F26">
        <w:t xml:space="preserve"> and </w:t>
      </w:r>
      <w:r w:rsidR="7423199F">
        <w:t>discuss</w:t>
      </w:r>
      <w:r w:rsidR="0FAA97DD">
        <w:t>es</w:t>
      </w:r>
      <w:r w:rsidR="7423199F">
        <w:t xml:space="preserve"> best practice for unlocking finance flows</w:t>
      </w:r>
      <w:r w:rsidR="5CE6ED06">
        <w:t xml:space="preserve">, </w:t>
      </w:r>
      <w:r w:rsidR="5AF3C56C">
        <w:t>including</w:t>
      </w:r>
      <w:r w:rsidR="0FAA97DD">
        <w:t xml:space="preserve"> </w:t>
      </w:r>
      <w:r w:rsidR="5CE6ED06">
        <w:t xml:space="preserve">private </w:t>
      </w:r>
      <w:r w:rsidR="2B1BAD88">
        <w:t xml:space="preserve">finance </w:t>
      </w:r>
      <w:r w:rsidR="5CE6ED06">
        <w:t>flows for clean energy in developing countries</w:t>
      </w:r>
      <w:r w:rsidR="7968C2A7">
        <w:t>.</w:t>
      </w:r>
      <w:r w:rsidR="03B948CC">
        <w:t xml:space="preserve"> This should be convened in a panel format, and co-facilitated by sectoral expert </w:t>
      </w:r>
      <w:r w:rsidR="18A4E049">
        <w:t>NPS</w:t>
      </w:r>
      <w:r w:rsidR="08763288">
        <w:t xml:space="preserve">, </w:t>
      </w:r>
      <w:r w:rsidR="03B948CC">
        <w:t xml:space="preserve">with oversight provided by the High-level Champions and </w:t>
      </w:r>
      <w:r w:rsidR="3BD9A46B">
        <w:t xml:space="preserve">MWP </w:t>
      </w:r>
      <w:r w:rsidR="03B948CC">
        <w:t>co-chairs.</w:t>
      </w:r>
      <w:r w:rsidR="1D61F497">
        <w:t xml:space="preserve"> This can include key stakeholders, including the Glasgow </w:t>
      </w:r>
      <w:r w:rsidR="0DE847A6">
        <w:t>F</w:t>
      </w:r>
      <w:r w:rsidR="1D61F497">
        <w:t>inancial Alliance for Net Zero</w:t>
      </w:r>
      <w:r w:rsidR="172D1EAA">
        <w:t xml:space="preserve"> and technical assistance programmes (</w:t>
      </w:r>
      <w:r w:rsidR="7CD7B062">
        <w:t>ensuring</w:t>
      </w:r>
      <w:r w:rsidR="172D1EAA">
        <w:t xml:space="preserve"> the solutions being discussed are replicable)</w:t>
      </w:r>
      <w:r w:rsidR="7B9CA83E">
        <w:t>.</w:t>
      </w:r>
      <w:r w:rsidR="064C174B">
        <w:t xml:space="preserve"> </w:t>
      </w:r>
      <w:r w:rsidR="37FF7FBD" w:rsidRPr="6E3A9629">
        <w:rPr>
          <w:rFonts w:ascii="Calibri" w:eastAsia="Calibri" w:hAnsi="Calibri" w:cs="Calibri"/>
        </w:rPr>
        <w:t xml:space="preserve">One example of a topic would be to discuss how best to shape NDC and LT-LEDs policies to be investment ready and what the potential best </w:t>
      </w:r>
      <w:r w:rsidR="5CBFE2F8" w:rsidRPr="6E3A9629">
        <w:rPr>
          <w:rFonts w:ascii="Calibri" w:eastAsia="Calibri" w:hAnsi="Calibri" w:cs="Calibri"/>
        </w:rPr>
        <w:t xml:space="preserve">practice </w:t>
      </w:r>
      <w:r w:rsidR="56D67186" w:rsidRPr="6E3A9629">
        <w:rPr>
          <w:rFonts w:ascii="Calibri" w:eastAsia="Calibri" w:hAnsi="Calibri" w:cs="Calibri"/>
        </w:rPr>
        <w:t>is</w:t>
      </w:r>
      <w:r w:rsidR="37FF7FBD" w:rsidRPr="6E3A9629">
        <w:rPr>
          <w:rFonts w:ascii="Calibri" w:eastAsia="Calibri" w:hAnsi="Calibri" w:cs="Calibri"/>
        </w:rPr>
        <w:t xml:space="preserve"> for this.</w:t>
      </w:r>
      <w:r>
        <w:br/>
      </w:r>
    </w:p>
    <w:p w14:paraId="2F12ABE7" w14:textId="76DB9AB0" w:rsidR="007A4FE6" w:rsidRDefault="007A4FE6" w:rsidP="007A4FE6">
      <w:pPr>
        <w:pBdr>
          <w:top w:val="nil"/>
          <w:left w:val="nil"/>
          <w:bottom w:val="nil"/>
          <w:right w:val="nil"/>
          <w:between w:val="nil"/>
        </w:pBdr>
        <w:spacing w:after="0"/>
      </w:pPr>
      <w:r>
        <w:t xml:space="preserve">For both the plenary and technical small group discussions, </w:t>
      </w:r>
      <w:r w:rsidRPr="00936BF6">
        <w:rPr>
          <w:b/>
          <w:bCs/>
        </w:rPr>
        <w:t>the co-chairs would need to ensure relevant case studies, investable projects and stakeholders are identified</w:t>
      </w:r>
      <w:r>
        <w:t xml:space="preserve"> to build practical, solutions focussed conversations. This is vital in ensuring the latest evidence can be discussed and support accelerated climate action. </w:t>
      </w:r>
    </w:p>
    <w:p w14:paraId="715B3788" w14:textId="77777777" w:rsidR="007A4FE6" w:rsidRPr="0083367C" w:rsidRDefault="007A4FE6" w:rsidP="007A4FE6">
      <w:pPr>
        <w:pBdr>
          <w:top w:val="nil"/>
          <w:left w:val="nil"/>
          <w:bottom w:val="nil"/>
          <w:right w:val="nil"/>
          <w:between w:val="nil"/>
        </w:pBdr>
        <w:spacing w:after="0"/>
        <w:rPr>
          <w:rFonts w:ascii="Calibri" w:eastAsia="Calibri" w:hAnsi="Calibri" w:cs="Calibri"/>
        </w:rPr>
      </w:pPr>
    </w:p>
    <w:p w14:paraId="207F2E48" w14:textId="5B2ACA58" w:rsidR="0DC36280" w:rsidRDefault="4059CD3B" w:rsidP="168FA923">
      <w:pPr>
        <w:spacing w:line="257" w:lineRule="auto"/>
        <w:rPr>
          <w:rFonts w:ascii="Calibri" w:eastAsia="Calibri" w:hAnsi="Calibri" w:cs="Calibri"/>
        </w:rPr>
      </w:pPr>
      <w:r w:rsidRPr="00583FB7">
        <w:rPr>
          <w:rFonts w:ascii="Calibri" w:eastAsia="Calibri" w:hAnsi="Calibri" w:cs="Calibri"/>
          <w:b/>
          <w:bCs/>
          <w:color w:val="000000" w:themeColor="text1"/>
        </w:rPr>
        <w:lastRenderedPageBreak/>
        <w:t>I</w:t>
      </w:r>
      <w:r w:rsidR="40B98885" w:rsidRPr="00583FB7">
        <w:rPr>
          <w:rFonts w:ascii="Calibri" w:eastAsia="Calibri" w:hAnsi="Calibri" w:cs="Calibri"/>
          <w:b/>
          <w:bCs/>
        </w:rPr>
        <w:t>nvestment-focussed event</w:t>
      </w:r>
      <w:r w:rsidR="2CE5253C" w:rsidRPr="00583FB7">
        <w:rPr>
          <w:rFonts w:ascii="Calibri" w:eastAsia="Calibri" w:hAnsi="Calibri" w:cs="Calibri"/>
          <w:b/>
          <w:bCs/>
        </w:rPr>
        <w:t>s</w:t>
      </w:r>
      <w:r w:rsidR="2CE5253C" w:rsidRPr="168FA923">
        <w:rPr>
          <w:rFonts w:ascii="Calibri" w:eastAsia="Calibri" w:hAnsi="Calibri" w:cs="Calibri"/>
        </w:rPr>
        <w:t xml:space="preserve"> could take place</w:t>
      </w:r>
      <w:r w:rsidR="605C6219" w:rsidRPr="168FA923">
        <w:rPr>
          <w:rFonts w:ascii="Calibri" w:eastAsia="Calibri" w:hAnsi="Calibri" w:cs="Calibri"/>
        </w:rPr>
        <w:t xml:space="preserve"> in the margins of an existing event,</w:t>
      </w:r>
      <w:r w:rsidR="40B98885" w:rsidRPr="168FA923">
        <w:rPr>
          <w:rFonts w:ascii="Calibri" w:eastAsia="Calibri" w:hAnsi="Calibri" w:cs="Calibri"/>
        </w:rPr>
        <w:t xml:space="preserve"> </w:t>
      </w:r>
      <w:r w:rsidR="62C03AC1" w:rsidRPr="168FA923">
        <w:rPr>
          <w:rFonts w:ascii="Calibri" w:eastAsia="Calibri" w:hAnsi="Calibri" w:cs="Calibri"/>
        </w:rPr>
        <w:t xml:space="preserve">and </w:t>
      </w:r>
      <w:r w:rsidR="62C03AC1" w:rsidRPr="00583FB7">
        <w:rPr>
          <w:rFonts w:ascii="Calibri" w:eastAsia="Calibri" w:hAnsi="Calibri" w:cs="Calibri"/>
          <w:b/>
          <w:bCs/>
        </w:rPr>
        <w:t>Parties could volunteer to host</w:t>
      </w:r>
      <w:r w:rsidR="62C03AC1" w:rsidRPr="168FA923">
        <w:rPr>
          <w:rFonts w:ascii="Calibri" w:eastAsia="Calibri" w:hAnsi="Calibri" w:cs="Calibri"/>
        </w:rPr>
        <w:t xml:space="preserve"> one, </w:t>
      </w:r>
      <w:r w:rsidR="40B98885" w:rsidRPr="168FA923">
        <w:rPr>
          <w:rFonts w:ascii="Calibri" w:eastAsia="Calibri" w:hAnsi="Calibri" w:cs="Calibri"/>
        </w:rPr>
        <w:t xml:space="preserve">to enable </w:t>
      </w:r>
      <w:r w:rsidR="1C954B76" w:rsidRPr="168FA923">
        <w:rPr>
          <w:rFonts w:ascii="Calibri" w:eastAsia="Calibri" w:hAnsi="Calibri" w:cs="Calibri"/>
        </w:rPr>
        <w:t>the participation of</w:t>
      </w:r>
      <w:r w:rsidR="65331ED1" w:rsidRPr="168FA923">
        <w:rPr>
          <w:rFonts w:ascii="Calibri" w:eastAsia="Calibri" w:hAnsi="Calibri" w:cs="Calibri"/>
        </w:rPr>
        <w:t xml:space="preserve"> </w:t>
      </w:r>
      <w:r w:rsidR="3A6C4144" w:rsidRPr="168FA923">
        <w:rPr>
          <w:rFonts w:ascii="Calibri" w:eastAsia="Calibri" w:hAnsi="Calibri" w:cs="Calibri"/>
        </w:rPr>
        <w:t>key</w:t>
      </w:r>
      <w:r w:rsidR="65331ED1" w:rsidRPr="168FA923">
        <w:rPr>
          <w:rFonts w:ascii="Calibri" w:eastAsia="Calibri" w:hAnsi="Calibri" w:cs="Calibri"/>
        </w:rPr>
        <w:t xml:space="preserve"> financial</w:t>
      </w:r>
      <w:r w:rsidR="1C954B76" w:rsidRPr="168FA923">
        <w:rPr>
          <w:rFonts w:ascii="Calibri" w:eastAsia="Calibri" w:hAnsi="Calibri" w:cs="Calibri"/>
        </w:rPr>
        <w:t xml:space="preserve"> </w:t>
      </w:r>
      <w:r w:rsidR="40B98885" w:rsidRPr="168FA923">
        <w:rPr>
          <w:rFonts w:ascii="Calibri" w:eastAsia="Calibri" w:hAnsi="Calibri" w:cs="Calibri"/>
        </w:rPr>
        <w:t>stakeholders that are best positioned to network and collaborate on the areas specified above</w:t>
      </w:r>
      <w:r w:rsidR="5C499C5B" w:rsidRPr="168FA923">
        <w:rPr>
          <w:rFonts w:ascii="Calibri" w:eastAsia="Calibri" w:hAnsi="Calibri" w:cs="Calibri"/>
        </w:rPr>
        <w:t>.</w:t>
      </w:r>
      <w:r w:rsidR="40B98885" w:rsidRPr="168FA923">
        <w:rPr>
          <w:rFonts w:ascii="Calibri" w:eastAsia="Calibri" w:hAnsi="Calibri" w:cs="Calibri"/>
        </w:rPr>
        <w:t xml:space="preserve"> </w:t>
      </w:r>
    </w:p>
    <w:p w14:paraId="3F091CF1" w14:textId="5803212E" w:rsidR="19C8CC25" w:rsidRPr="0097498C" w:rsidRDefault="19C8CC25" w:rsidP="168FA923">
      <w:pPr>
        <w:pStyle w:val="Heading4"/>
        <w:rPr>
          <w:sz w:val="24"/>
          <w:szCs w:val="24"/>
          <w:u w:val="single"/>
        </w:rPr>
      </w:pPr>
      <w:r w:rsidRPr="168FA923">
        <w:rPr>
          <w:sz w:val="24"/>
          <w:szCs w:val="24"/>
        </w:rPr>
        <w:t xml:space="preserve">Regional dialogues </w:t>
      </w:r>
    </w:p>
    <w:p w14:paraId="4034F8EE" w14:textId="5D95C606" w:rsidR="009C63C6" w:rsidRDefault="200BFB1E" w:rsidP="365468AD">
      <w:pPr>
        <w:spacing w:line="257" w:lineRule="auto"/>
      </w:pPr>
      <w:r>
        <w:t>R</w:t>
      </w:r>
      <w:r w:rsidR="22DF4311">
        <w:t>egional dialogues</w:t>
      </w:r>
      <w:r w:rsidR="57F662A3">
        <w:t xml:space="preserve"> should also be organised alongside each regional climate week programme </w:t>
      </w:r>
      <w:r w:rsidR="1AF5DF4A">
        <w:t>that</w:t>
      </w:r>
      <w:r w:rsidR="57F662A3">
        <w:t xml:space="preserve"> </w:t>
      </w:r>
      <w:r w:rsidR="57F662A3" w:rsidRPr="00121A34">
        <w:rPr>
          <w:b/>
          <w:bCs/>
        </w:rPr>
        <w:t>focus on</w:t>
      </w:r>
      <w:r w:rsidR="7B782605" w:rsidRPr="00121A34">
        <w:rPr>
          <w:b/>
          <w:bCs/>
        </w:rPr>
        <w:t xml:space="preserve"> the speed networking events</w:t>
      </w:r>
      <w:r w:rsidR="57F662A3" w:rsidRPr="00121A34">
        <w:rPr>
          <w:b/>
          <w:bCs/>
        </w:rPr>
        <w:t xml:space="preserve"> and involv</w:t>
      </w:r>
      <w:r w:rsidR="7B782605" w:rsidRPr="00121A34">
        <w:rPr>
          <w:b/>
          <w:bCs/>
        </w:rPr>
        <w:t>e</w:t>
      </w:r>
      <w:r w:rsidR="57F662A3" w:rsidRPr="00121A34">
        <w:rPr>
          <w:b/>
          <w:bCs/>
        </w:rPr>
        <w:t xml:space="preserve"> key </w:t>
      </w:r>
      <w:r w:rsidR="21F80FF6" w:rsidRPr="00121A34">
        <w:rPr>
          <w:b/>
          <w:bCs/>
        </w:rPr>
        <w:t>local</w:t>
      </w:r>
      <w:r w:rsidR="57F662A3" w:rsidRPr="00121A34">
        <w:rPr>
          <w:b/>
          <w:bCs/>
        </w:rPr>
        <w:t xml:space="preserve"> stakeholders</w:t>
      </w:r>
      <w:r w:rsidR="57F662A3">
        <w:t xml:space="preserve"> (noting that participation should not be limited to Parties or </w:t>
      </w:r>
      <w:r w:rsidR="00781218">
        <w:t xml:space="preserve">NPS </w:t>
      </w:r>
      <w:r w:rsidR="57F662A3">
        <w:t>from this region).</w:t>
      </w:r>
      <w:r w:rsidR="5CB6EB06">
        <w:t xml:space="preserve"> </w:t>
      </w:r>
    </w:p>
    <w:p w14:paraId="72ACAA71" w14:textId="1A525424" w:rsidR="003875A0" w:rsidRDefault="0E37EC15" w:rsidP="6E42BD09">
      <w:pPr>
        <w:spacing w:line="257" w:lineRule="auto"/>
        <w:rPr>
          <w:rFonts w:ascii="Calibri" w:hAnsi="Calibri" w:cs="Calibri"/>
        </w:rPr>
      </w:pPr>
      <w:r>
        <w:t>The</w:t>
      </w:r>
      <w:r w:rsidR="4E0583FF">
        <w:t xml:space="preserve"> regional</w:t>
      </w:r>
      <w:r>
        <w:t xml:space="preserve"> investment-focussed events </w:t>
      </w:r>
      <w:r w:rsidR="4E0583FF">
        <w:t>should</w:t>
      </w:r>
      <w:r>
        <w:t xml:space="preserve"> </w:t>
      </w:r>
      <w:r w:rsidR="055F0B83">
        <w:t xml:space="preserve">provide a </w:t>
      </w:r>
      <w:r w:rsidR="055F0B83" w:rsidRPr="009E6E2D">
        <w:rPr>
          <w:b/>
          <w:bCs/>
        </w:rPr>
        <w:t>dedicated, organised opportunity</w:t>
      </w:r>
      <w:r w:rsidR="055F0B83">
        <w:t xml:space="preserve"> for Parties and NPS</w:t>
      </w:r>
      <w:r w:rsidR="2797FB67">
        <w:t xml:space="preserve">, such as </w:t>
      </w:r>
      <w:r w:rsidR="0F1AB6BF">
        <w:t xml:space="preserve">project brokers, investment practitioners and technical assistance </w:t>
      </w:r>
      <w:r w:rsidR="3C5F991A">
        <w:t>officers</w:t>
      </w:r>
      <w:r w:rsidR="2797FB67">
        <w:t xml:space="preserve">, </w:t>
      </w:r>
      <w:r w:rsidR="2797FB67" w:rsidRPr="009E6E2D">
        <w:rPr>
          <w:b/>
          <w:bCs/>
        </w:rPr>
        <w:t>to meet in a speed networking format</w:t>
      </w:r>
      <w:r w:rsidR="7850C359">
        <w:t xml:space="preserve"> that requires in person participation</w:t>
      </w:r>
      <w:r w:rsidR="7103E243">
        <w:t>.</w:t>
      </w:r>
      <w:r w:rsidR="059AA40A">
        <w:t xml:space="preserve"> </w:t>
      </w:r>
      <w:r w:rsidR="175EA831">
        <w:t xml:space="preserve">This should focus on the themes agreed in </w:t>
      </w:r>
      <w:r w:rsidR="175EA831" w:rsidRPr="00920B4A">
        <w:rPr>
          <w:b/>
          <w:bCs/>
        </w:rPr>
        <w:t>previous CMA decisions and MWP topics</w:t>
      </w:r>
      <w:r w:rsidR="379A9D5F" w:rsidRPr="00920B4A">
        <w:rPr>
          <w:b/>
          <w:bCs/>
        </w:rPr>
        <w:t xml:space="preserve"> discussed to date</w:t>
      </w:r>
      <w:r w:rsidR="5ACDC48A">
        <w:t xml:space="preserve"> to enable multiple collaboration opportunities on these topics. The events could be</w:t>
      </w:r>
      <w:r w:rsidR="2C04FCDC">
        <w:t xml:space="preserve"> </w:t>
      </w:r>
      <w:r w:rsidR="38FB6468">
        <w:t xml:space="preserve">convened in a format such as </w:t>
      </w:r>
      <w:r w:rsidR="38FB6468" w:rsidRPr="00705023">
        <w:rPr>
          <w:b/>
          <w:bCs/>
        </w:rPr>
        <w:t>rotating thematic tables</w:t>
      </w:r>
      <w:r w:rsidR="38FB6468">
        <w:t xml:space="preserve">, </w:t>
      </w:r>
      <w:r w:rsidR="2C04FCDC">
        <w:t xml:space="preserve">to encourage </w:t>
      </w:r>
      <w:r w:rsidR="2C9A43AB">
        <w:t>informal participant engagement</w:t>
      </w:r>
      <w:r w:rsidR="38FB6468">
        <w:t xml:space="preserve">. </w:t>
      </w:r>
      <w:r w:rsidR="393A17BC">
        <w:t>There</w:t>
      </w:r>
      <w:r w:rsidR="38FB6468">
        <w:t xml:space="preserve"> </w:t>
      </w:r>
      <w:r w:rsidR="72AEC91A">
        <w:t xml:space="preserve">should </w:t>
      </w:r>
      <w:r w:rsidR="4250B6D3">
        <w:t>be</w:t>
      </w:r>
      <w:r w:rsidR="1C59DC2E">
        <w:t xml:space="preserve"> scribes</w:t>
      </w:r>
      <w:r w:rsidR="1339F0C2">
        <w:t xml:space="preserve"> and</w:t>
      </w:r>
      <w:r w:rsidR="72AEC91A">
        <w:t xml:space="preserve"> rapporteur</w:t>
      </w:r>
      <w:r w:rsidR="6908F031">
        <w:t>s</w:t>
      </w:r>
      <w:r w:rsidR="002A32A8">
        <w:t>,</w:t>
      </w:r>
      <w:r w:rsidR="37803FFA">
        <w:t xml:space="preserve"> </w:t>
      </w:r>
      <w:r w:rsidR="003B27B5">
        <w:t>enabl</w:t>
      </w:r>
      <w:r w:rsidR="002A32A8">
        <w:t>ing</w:t>
      </w:r>
      <w:r w:rsidR="37803FFA">
        <w:t xml:space="preserve"> </w:t>
      </w:r>
      <w:r w:rsidR="4D53160F">
        <w:t xml:space="preserve">collaboration </w:t>
      </w:r>
      <w:r w:rsidR="64DECF8C">
        <w:t>areas</w:t>
      </w:r>
      <w:r w:rsidR="37803FFA">
        <w:t xml:space="preserve"> </w:t>
      </w:r>
      <w:r w:rsidR="5CD46DDF">
        <w:t xml:space="preserve">and </w:t>
      </w:r>
      <w:r w:rsidR="4D53160F">
        <w:t>opportunities</w:t>
      </w:r>
      <w:r w:rsidR="37803FFA">
        <w:t xml:space="preserve"> </w:t>
      </w:r>
      <w:r w:rsidR="5CD46DDF">
        <w:t xml:space="preserve">discussed </w:t>
      </w:r>
      <w:r w:rsidR="37803FFA">
        <w:t xml:space="preserve">to be </w:t>
      </w:r>
      <w:r w:rsidR="37803FFA" w:rsidRPr="00876AEE">
        <w:rPr>
          <w:b/>
          <w:bCs/>
        </w:rPr>
        <w:t xml:space="preserve">captured </w:t>
      </w:r>
      <w:r w:rsidR="4D53160F" w:rsidRPr="00876AEE">
        <w:rPr>
          <w:b/>
          <w:bCs/>
        </w:rPr>
        <w:t>for</w:t>
      </w:r>
      <w:r w:rsidR="29ED5A18" w:rsidRPr="00876AEE">
        <w:rPr>
          <w:b/>
          <w:bCs/>
        </w:rPr>
        <w:t xml:space="preserve"> the</w:t>
      </w:r>
      <w:r w:rsidR="4D53160F" w:rsidRPr="00876AEE">
        <w:rPr>
          <w:b/>
          <w:bCs/>
        </w:rPr>
        <w:t xml:space="preserve"> </w:t>
      </w:r>
      <w:r w:rsidR="29ED5A18" w:rsidRPr="00876AEE">
        <w:rPr>
          <w:b/>
          <w:bCs/>
        </w:rPr>
        <w:t xml:space="preserve">final </w:t>
      </w:r>
      <w:r w:rsidR="4D53160F" w:rsidRPr="00876AEE">
        <w:rPr>
          <w:b/>
          <w:bCs/>
        </w:rPr>
        <w:t xml:space="preserve">MWP </w:t>
      </w:r>
      <w:r w:rsidR="29ED5A18" w:rsidRPr="00876AEE">
        <w:rPr>
          <w:b/>
          <w:bCs/>
        </w:rPr>
        <w:t>report</w:t>
      </w:r>
      <w:r w:rsidR="29ED5A18">
        <w:t>, ahead of the MRT</w:t>
      </w:r>
      <w:r w:rsidR="7E7EC84C">
        <w:t xml:space="preserve"> (particularly as not all Parties and NPS will be </w:t>
      </w:r>
      <w:r w:rsidR="009D24C2">
        <w:t>in attendance</w:t>
      </w:r>
      <w:r w:rsidR="7E7EC84C">
        <w:t>)</w:t>
      </w:r>
      <w:r w:rsidR="4D53160F">
        <w:t>.</w:t>
      </w:r>
      <w:r w:rsidR="45257FFC">
        <w:t xml:space="preserve"> </w:t>
      </w:r>
      <w:r w:rsidR="45257FFC" w:rsidRPr="6E42BD09">
        <w:rPr>
          <w:rFonts w:ascii="Calibri" w:hAnsi="Calibri" w:cs="Calibri"/>
        </w:rPr>
        <w:t xml:space="preserve">Those that agree to partner up can also </w:t>
      </w:r>
      <w:r w:rsidR="4D8C1E07" w:rsidRPr="6E42BD09">
        <w:rPr>
          <w:rFonts w:ascii="Calibri" w:hAnsi="Calibri" w:cs="Calibri"/>
        </w:rPr>
        <w:t>announce this</w:t>
      </w:r>
      <w:r w:rsidR="45257FFC" w:rsidRPr="6E42BD09">
        <w:rPr>
          <w:rFonts w:ascii="Calibri" w:hAnsi="Calibri" w:cs="Calibri"/>
        </w:rPr>
        <w:t xml:space="preserve"> in the </w:t>
      </w:r>
      <w:r w:rsidR="4D8C1E07" w:rsidRPr="6E42BD09">
        <w:rPr>
          <w:rFonts w:ascii="Calibri" w:hAnsi="Calibri" w:cs="Calibri"/>
        </w:rPr>
        <w:t xml:space="preserve">High-level Champion </w:t>
      </w:r>
      <w:r w:rsidR="45257FFC" w:rsidRPr="6E42BD09">
        <w:rPr>
          <w:rFonts w:ascii="Calibri" w:hAnsi="Calibri" w:cs="Calibri"/>
        </w:rPr>
        <w:t>yearbook ahead of</w:t>
      </w:r>
      <w:r w:rsidR="45257FFC" w:rsidRPr="168FA923">
        <w:rPr>
          <w:rFonts w:ascii="Calibri" w:hAnsi="Calibri" w:cs="Calibri"/>
        </w:rPr>
        <w:t xml:space="preserve"> </w:t>
      </w:r>
      <w:r w:rsidR="346BB04B" w:rsidRPr="168FA923">
        <w:rPr>
          <w:rFonts w:ascii="Calibri" w:hAnsi="Calibri" w:cs="Calibri"/>
        </w:rPr>
        <w:t xml:space="preserve">and </w:t>
      </w:r>
      <w:r w:rsidR="059888D3" w:rsidRPr="6E42BD09">
        <w:rPr>
          <w:rFonts w:ascii="Calibri" w:hAnsi="Calibri" w:cs="Calibri"/>
        </w:rPr>
        <w:t>at</w:t>
      </w:r>
      <w:r w:rsidR="45257FFC" w:rsidRPr="168FA923">
        <w:rPr>
          <w:rFonts w:ascii="Calibri" w:hAnsi="Calibri" w:cs="Calibri"/>
        </w:rPr>
        <w:t xml:space="preserve"> the </w:t>
      </w:r>
      <w:proofErr w:type="gramStart"/>
      <w:r w:rsidR="03A578E5" w:rsidRPr="168FA923">
        <w:rPr>
          <w:rFonts w:ascii="Calibri" w:hAnsi="Calibri" w:cs="Calibri"/>
        </w:rPr>
        <w:t>MRT</w:t>
      </w:r>
      <w:r w:rsidR="45257FFC" w:rsidRPr="6E42BD09">
        <w:rPr>
          <w:rFonts w:ascii="Calibri" w:hAnsi="Calibri" w:cs="Calibri"/>
        </w:rPr>
        <w:t>, and</w:t>
      </w:r>
      <w:proofErr w:type="gramEnd"/>
      <w:r w:rsidR="1008B95F" w:rsidRPr="6E42BD09">
        <w:rPr>
          <w:rFonts w:ascii="Calibri" w:hAnsi="Calibri" w:cs="Calibri"/>
        </w:rPr>
        <w:t xml:space="preserve"> showcase</w:t>
      </w:r>
      <w:r w:rsidR="45257FFC" w:rsidRPr="6E42BD09">
        <w:rPr>
          <w:rFonts w:ascii="Calibri" w:hAnsi="Calibri" w:cs="Calibri"/>
        </w:rPr>
        <w:t xml:space="preserve"> progress</w:t>
      </w:r>
      <w:r w:rsidR="56B5EF07" w:rsidRPr="6E42BD09">
        <w:rPr>
          <w:rFonts w:ascii="Calibri" w:hAnsi="Calibri" w:cs="Calibri"/>
        </w:rPr>
        <w:t xml:space="preserve"> updates</w:t>
      </w:r>
      <w:r w:rsidR="45257FFC" w:rsidRPr="6E42BD09">
        <w:rPr>
          <w:rFonts w:ascii="Calibri" w:hAnsi="Calibri" w:cs="Calibri"/>
        </w:rPr>
        <w:t xml:space="preserve"> in subsequent years</w:t>
      </w:r>
      <w:r w:rsidR="4B476DCE" w:rsidRPr="6E42BD09">
        <w:rPr>
          <w:rFonts w:ascii="Calibri" w:hAnsi="Calibri" w:cs="Calibri"/>
        </w:rPr>
        <w:t xml:space="preserve"> alongside the High-Level Champions</w:t>
      </w:r>
      <w:r w:rsidR="45257FFC" w:rsidRPr="6E42BD09">
        <w:rPr>
          <w:rFonts w:ascii="Calibri" w:hAnsi="Calibri" w:cs="Calibri"/>
        </w:rPr>
        <w:t>.</w:t>
      </w:r>
    </w:p>
    <w:p w14:paraId="5BA87D12" w14:textId="553D5F9A" w:rsidR="003875A0" w:rsidRPr="00695287" w:rsidRDefault="5DFA6E4C" w:rsidP="6E42BD09">
      <w:pPr>
        <w:spacing w:line="257" w:lineRule="auto"/>
        <w:rPr>
          <w:rFonts w:ascii="Calibri" w:hAnsi="Calibri" w:cs="Calibri"/>
        </w:rPr>
      </w:pPr>
      <w:r w:rsidRPr="00FE2125">
        <w:rPr>
          <w:b/>
          <w:bCs/>
        </w:rPr>
        <w:t>In advance of the</w:t>
      </w:r>
      <w:r w:rsidR="4E8F1DBC" w:rsidRPr="00FE2125">
        <w:rPr>
          <w:b/>
          <w:bCs/>
        </w:rPr>
        <w:t xml:space="preserve"> annual</w:t>
      </w:r>
      <w:r w:rsidRPr="00FE2125">
        <w:rPr>
          <w:b/>
          <w:bCs/>
        </w:rPr>
        <w:t xml:space="preserve"> regional events</w:t>
      </w:r>
      <w:r>
        <w:t>, t</w:t>
      </w:r>
      <w:r w:rsidR="5B1B3C3C">
        <w:t xml:space="preserve">he Secretariat </w:t>
      </w:r>
      <w:r w:rsidR="006D7EA4">
        <w:t>could</w:t>
      </w:r>
      <w:r w:rsidR="5B1B3C3C">
        <w:t xml:space="preserve"> </w:t>
      </w:r>
      <w:r w:rsidR="4BE2B9E1">
        <w:t xml:space="preserve">build a list of stakeholders </w:t>
      </w:r>
      <w:r w:rsidR="1BA21DBB">
        <w:t xml:space="preserve">(according to </w:t>
      </w:r>
      <w:r w:rsidR="4BE2B9E1">
        <w:t>region</w:t>
      </w:r>
      <w:r w:rsidR="1BA21DBB">
        <w:t xml:space="preserve">) </w:t>
      </w:r>
      <w:r w:rsidR="195E25E4">
        <w:t>involved</w:t>
      </w:r>
      <w:r w:rsidR="1BA21DBB">
        <w:t xml:space="preserve"> </w:t>
      </w:r>
      <w:r w:rsidR="195E25E4">
        <w:t>in</w:t>
      </w:r>
      <w:r w:rsidR="4BE2B9E1">
        <w:t xml:space="preserve"> identify</w:t>
      </w:r>
      <w:r w:rsidR="195E25E4">
        <w:t>ing</w:t>
      </w:r>
      <w:r w:rsidR="09C3F865">
        <w:t xml:space="preserve"> pipeline projects that need support</w:t>
      </w:r>
      <w:r w:rsidR="18BD5334">
        <w:t>, and</w:t>
      </w:r>
      <w:r w:rsidR="1A5D2507" w:rsidRPr="6E42BD09">
        <w:rPr>
          <w:rFonts w:ascii="Calibri" w:hAnsi="Calibri" w:cs="Calibri"/>
        </w:rPr>
        <w:t xml:space="preserve"> the areas </w:t>
      </w:r>
      <w:r w:rsidR="115C0422" w:rsidRPr="6E42BD09">
        <w:rPr>
          <w:rFonts w:ascii="Calibri" w:hAnsi="Calibri" w:cs="Calibri"/>
        </w:rPr>
        <w:t>without current projects</w:t>
      </w:r>
      <w:r w:rsidR="0E19BB32" w:rsidRPr="6E42BD09">
        <w:rPr>
          <w:rFonts w:ascii="Calibri" w:hAnsi="Calibri" w:cs="Calibri"/>
        </w:rPr>
        <w:t xml:space="preserve"> </w:t>
      </w:r>
      <w:r w:rsidR="1A5D2507" w:rsidRPr="6E42BD09">
        <w:rPr>
          <w:rFonts w:ascii="Calibri" w:hAnsi="Calibri" w:cs="Calibri"/>
        </w:rPr>
        <w:t xml:space="preserve">where </w:t>
      </w:r>
      <w:r w:rsidR="18BD5334" w:rsidRPr="6E42BD09">
        <w:rPr>
          <w:rFonts w:ascii="Calibri" w:hAnsi="Calibri" w:cs="Calibri"/>
        </w:rPr>
        <w:t>Parties</w:t>
      </w:r>
      <w:r w:rsidR="1A5D2507" w:rsidRPr="6E42BD09">
        <w:rPr>
          <w:rFonts w:ascii="Calibri" w:hAnsi="Calibri" w:cs="Calibri"/>
        </w:rPr>
        <w:t xml:space="preserve"> need support to</w:t>
      </w:r>
      <w:r w:rsidR="32B66171" w:rsidRPr="6E42BD09">
        <w:rPr>
          <w:rFonts w:ascii="Calibri" w:hAnsi="Calibri" w:cs="Calibri"/>
        </w:rPr>
        <w:t xml:space="preserve"> both</w:t>
      </w:r>
      <w:r w:rsidR="1A5D2507" w:rsidRPr="6E42BD09">
        <w:rPr>
          <w:rFonts w:ascii="Calibri" w:hAnsi="Calibri" w:cs="Calibri"/>
        </w:rPr>
        <w:t xml:space="preserve"> implement </w:t>
      </w:r>
      <w:r w:rsidR="489588FF" w:rsidRPr="6E42BD09">
        <w:rPr>
          <w:rFonts w:ascii="Calibri" w:hAnsi="Calibri" w:cs="Calibri"/>
        </w:rPr>
        <w:t>and</w:t>
      </w:r>
      <w:r w:rsidR="1A5D2507" w:rsidRPr="6E42BD09">
        <w:rPr>
          <w:rFonts w:ascii="Calibri" w:hAnsi="Calibri" w:cs="Calibri"/>
        </w:rPr>
        <w:t xml:space="preserve"> overachieve their NDC </w:t>
      </w:r>
      <w:r w:rsidR="489588FF" w:rsidRPr="6E42BD09">
        <w:rPr>
          <w:rFonts w:ascii="Calibri" w:hAnsi="Calibri" w:cs="Calibri"/>
        </w:rPr>
        <w:t>(where policy and measures have not been fully defined for the sectors</w:t>
      </w:r>
      <w:r w:rsidR="5173C6EB" w:rsidRPr="6E42BD09">
        <w:rPr>
          <w:rFonts w:ascii="Calibri" w:hAnsi="Calibri" w:cs="Calibri"/>
        </w:rPr>
        <w:t xml:space="preserve"> </w:t>
      </w:r>
      <w:r w:rsidR="6850B40E" w:rsidRPr="6E42BD09">
        <w:rPr>
          <w:rFonts w:ascii="Calibri" w:hAnsi="Calibri" w:cs="Calibri"/>
        </w:rPr>
        <w:t>within</w:t>
      </w:r>
      <w:r w:rsidR="5B37671F" w:rsidRPr="6E42BD09">
        <w:rPr>
          <w:rFonts w:ascii="Calibri" w:hAnsi="Calibri" w:cs="Calibri"/>
        </w:rPr>
        <w:t xml:space="preserve"> the MWP</w:t>
      </w:r>
      <w:r w:rsidR="6A1C4DB5" w:rsidRPr="6E42BD09">
        <w:rPr>
          <w:rFonts w:ascii="Calibri" w:hAnsi="Calibri" w:cs="Calibri"/>
        </w:rPr>
        <w:t xml:space="preserve"> scope</w:t>
      </w:r>
      <w:r w:rsidR="489588FF" w:rsidRPr="6E42BD09">
        <w:rPr>
          <w:rFonts w:ascii="Calibri" w:hAnsi="Calibri" w:cs="Calibri"/>
        </w:rPr>
        <w:t xml:space="preserve">). </w:t>
      </w:r>
      <w:r w:rsidR="2431948B" w:rsidRPr="6E42BD09">
        <w:rPr>
          <w:rFonts w:ascii="Calibri" w:hAnsi="Calibri" w:cs="Calibri"/>
        </w:rPr>
        <w:t>To</w:t>
      </w:r>
      <w:r w:rsidR="19027429" w:rsidRPr="6E42BD09">
        <w:rPr>
          <w:rFonts w:ascii="Calibri" w:hAnsi="Calibri" w:cs="Calibri"/>
        </w:rPr>
        <w:t xml:space="preserve"> </w:t>
      </w:r>
      <w:r w:rsidR="5ED805DC" w:rsidRPr="6E42BD09">
        <w:rPr>
          <w:rFonts w:ascii="Calibri" w:hAnsi="Calibri" w:cs="Calibri"/>
        </w:rPr>
        <w:t>maximise successful matches and discussions,</w:t>
      </w:r>
      <w:r w:rsidR="09EFDBB3" w:rsidRPr="6E42BD09">
        <w:rPr>
          <w:rFonts w:ascii="Calibri" w:hAnsi="Calibri" w:cs="Calibri"/>
        </w:rPr>
        <w:t xml:space="preserve"> the Secretariat can</w:t>
      </w:r>
      <w:r w:rsidR="5ED805DC" w:rsidRPr="6E42BD09">
        <w:rPr>
          <w:rFonts w:ascii="Calibri" w:hAnsi="Calibri" w:cs="Calibri"/>
        </w:rPr>
        <w:t xml:space="preserve"> </w:t>
      </w:r>
      <w:r w:rsidR="4CEF2852" w:rsidRPr="6E42BD09">
        <w:rPr>
          <w:rFonts w:ascii="Calibri" w:hAnsi="Calibri" w:cs="Calibri"/>
        </w:rPr>
        <w:t>use existing systems or</w:t>
      </w:r>
      <w:r w:rsidR="09EFDBB3" w:rsidRPr="6E42BD09">
        <w:rPr>
          <w:rFonts w:ascii="Calibri" w:hAnsi="Calibri" w:cs="Calibri"/>
        </w:rPr>
        <w:t xml:space="preserve"> initiate a new process (</w:t>
      </w:r>
      <w:proofErr w:type="gramStart"/>
      <w:r w:rsidR="02C4AC8B" w:rsidRPr="6E42BD09">
        <w:rPr>
          <w:rFonts w:ascii="Calibri" w:hAnsi="Calibri" w:cs="Calibri"/>
        </w:rPr>
        <w:t>e.g.</w:t>
      </w:r>
      <w:proofErr w:type="gramEnd"/>
      <w:r w:rsidR="02C4AC8B" w:rsidRPr="6E42BD09">
        <w:rPr>
          <w:rFonts w:ascii="Calibri" w:hAnsi="Calibri" w:cs="Calibri"/>
        </w:rPr>
        <w:t xml:space="preserve"> a survey). This information could </w:t>
      </w:r>
      <w:r w:rsidR="19027429" w:rsidRPr="6E42BD09">
        <w:rPr>
          <w:rFonts w:ascii="Calibri" w:hAnsi="Calibri" w:cs="Calibri"/>
        </w:rPr>
        <w:t>be</w:t>
      </w:r>
      <w:r w:rsidR="02C4AC8B" w:rsidRPr="6E42BD09">
        <w:rPr>
          <w:rFonts w:ascii="Calibri" w:hAnsi="Calibri" w:cs="Calibri"/>
        </w:rPr>
        <w:t xml:space="preserve"> provided to</w:t>
      </w:r>
      <w:r w:rsidR="4CEF2852" w:rsidRPr="6E42BD09">
        <w:rPr>
          <w:rFonts w:ascii="Calibri" w:hAnsi="Calibri" w:cs="Calibri"/>
        </w:rPr>
        <w:t xml:space="preserve"> a third party</w:t>
      </w:r>
      <w:r w:rsidR="02C4AC8B" w:rsidRPr="6E42BD09">
        <w:rPr>
          <w:rFonts w:ascii="Calibri" w:hAnsi="Calibri" w:cs="Calibri"/>
        </w:rPr>
        <w:t xml:space="preserve"> that is already involved in this </w:t>
      </w:r>
      <w:r w:rsidR="6CB1A883" w:rsidRPr="6E42BD09">
        <w:rPr>
          <w:rFonts w:ascii="Calibri" w:hAnsi="Calibri" w:cs="Calibri"/>
        </w:rPr>
        <w:t xml:space="preserve">technical assistance work (such as NDCP and other </w:t>
      </w:r>
      <w:r w:rsidR="58456C57" w:rsidRPr="168FA923">
        <w:rPr>
          <w:rFonts w:ascii="Calibri" w:hAnsi="Calibri" w:cs="Calibri"/>
        </w:rPr>
        <w:t>similar</w:t>
      </w:r>
      <w:r w:rsidR="6CB1A883" w:rsidRPr="168FA923">
        <w:rPr>
          <w:rFonts w:ascii="Calibri" w:hAnsi="Calibri" w:cs="Calibri"/>
        </w:rPr>
        <w:t xml:space="preserve"> </w:t>
      </w:r>
      <w:r w:rsidR="6CB1A883" w:rsidRPr="6E42BD09">
        <w:rPr>
          <w:rFonts w:ascii="Calibri" w:hAnsi="Calibri" w:cs="Calibri"/>
        </w:rPr>
        <w:t>programmes)</w:t>
      </w:r>
      <w:r w:rsidR="4CEF2852" w:rsidRPr="6E42BD09">
        <w:rPr>
          <w:rFonts w:ascii="Calibri" w:hAnsi="Calibri" w:cs="Calibri"/>
        </w:rPr>
        <w:t xml:space="preserve"> to facilitate</w:t>
      </w:r>
      <w:r w:rsidR="6CB1A883" w:rsidRPr="6E42BD09">
        <w:rPr>
          <w:rFonts w:ascii="Calibri" w:hAnsi="Calibri" w:cs="Calibri"/>
        </w:rPr>
        <w:t xml:space="preserve"> this</w:t>
      </w:r>
      <w:r w:rsidR="4CEF2852" w:rsidRPr="6E42BD09">
        <w:rPr>
          <w:rFonts w:ascii="Calibri" w:hAnsi="Calibri" w:cs="Calibri"/>
        </w:rPr>
        <w:t xml:space="preserve"> join up</w:t>
      </w:r>
      <w:r w:rsidR="36CA3412" w:rsidRPr="6E42BD09">
        <w:rPr>
          <w:rFonts w:ascii="Calibri" w:hAnsi="Calibri" w:cs="Calibri"/>
        </w:rPr>
        <w:t xml:space="preserve"> in an experienced manner</w:t>
      </w:r>
      <w:r w:rsidR="2C5860B6" w:rsidRPr="6E42BD09">
        <w:rPr>
          <w:rFonts w:ascii="Calibri" w:hAnsi="Calibri" w:cs="Calibri"/>
        </w:rPr>
        <w:t>.</w:t>
      </w:r>
      <w:r w:rsidR="49628F0F" w:rsidRPr="6E42BD09">
        <w:rPr>
          <w:rFonts w:ascii="Calibri" w:hAnsi="Calibri" w:cs="Calibri"/>
        </w:rPr>
        <w:t xml:space="preserve"> </w:t>
      </w:r>
      <w:r w:rsidR="2C5860B6" w:rsidRPr="6E42BD09">
        <w:rPr>
          <w:rFonts w:ascii="Calibri" w:hAnsi="Calibri" w:cs="Calibri"/>
        </w:rPr>
        <w:t>This</w:t>
      </w:r>
      <w:r w:rsidR="36CA3412" w:rsidRPr="6E42BD09">
        <w:rPr>
          <w:rFonts w:ascii="Calibri" w:hAnsi="Calibri" w:cs="Calibri"/>
        </w:rPr>
        <w:t xml:space="preserve"> data</w:t>
      </w:r>
      <w:r w:rsidR="2C5860B6" w:rsidRPr="6E42BD09">
        <w:rPr>
          <w:rFonts w:ascii="Calibri" w:hAnsi="Calibri" w:cs="Calibri"/>
        </w:rPr>
        <w:t xml:space="preserve"> would</w:t>
      </w:r>
      <w:r w:rsidR="67F5613A" w:rsidRPr="6E42BD09">
        <w:rPr>
          <w:rFonts w:ascii="Calibri" w:hAnsi="Calibri" w:cs="Calibri"/>
        </w:rPr>
        <w:t xml:space="preserve"> also</w:t>
      </w:r>
      <w:r w:rsidR="080E0B9A" w:rsidRPr="6E42BD09">
        <w:rPr>
          <w:rFonts w:ascii="Calibri" w:hAnsi="Calibri" w:cs="Calibri"/>
        </w:rPr>
        <w:t xml:space="preserve"> </w:t>
      </w:r>
      <w:r w:rsidR="080E0B9A" w:rsidRPr="00342232">
        <w:rPr>
          <w:rFonts w:ascii="Calibri" w:hAnsi="Calibri" w:cs="Calibri"/>
          <w:b/>
          <w:bCs/>
        </w:rPr>
        <w:t>help</w:t>
      </w:r>
      <w:r w:rsidR="49628F0F" w:rsidRPr="00342232">
        <w:rPr>
          <w:rFonts w:ascii="Calibri" w:hAnsi="Calibri" w:cs="Calibri"/>
          <w:b/>
          <w:bCs/>
        </w:rPr>
        <w:t xml:space="preserve"> inform who should prioritise attending the regional dialogues in person</w:t>
      </w:r>
      <w:r w:rsidR="2C5860B6" w:rsidRPr="6E42BD09">
        <w:rPr>
          <w:rFonts w:ascii="Calibri" w:hAnsi="Calibri" w:cs="Calibri"/>
        </w:rPr>
        <w:t xml:space="preserve">, and the organisation of the event, where the Party hosting the event can seek to involve relevant stakeholders </w:t>
      </w:r>
      <w:r w:rsidR="67F5613A" w:rsidRPr="6E42BD09">
        <w:rPr>
          <w:rFonts w:ascii="Calibri" w:hAnsi="Calibri" w:cs="Calibri"/>
        </w:rPr>
        <w:t>to support</w:t>
      </w:r>
      <w:r w:rsidR="2C5860B6" w:rsidRPr="6E42BD09">
        <w:rPr>
          <w:rFonts w:ascii="Calibri" w:hAnsi="Calibri" w:cs="Calibri"/>
        </w:rPr>
        <w:t xml:space="preserve"> matchmakin</w:t>
      </w:r>
      <w:r w:rsidR="67F5613A" w:rsidRPr="6E42BD09">
        <w:rPr>
          <w:rFonts w:ascii="Calibri" w:hAnsi="Calibri" w:cs="Calibri"/>
        </w:rPr>
        <w:t>g</w:t>
      </w:r>
      <w:r w:rsidR="6CB1A883" w:rsidRPr="6E42BD09">
        <w:rPr>
          <w:rFonts w:ascii="Calibri" w:hAnsi="Calibri" w:cs="Calibri"/>
        </w:rPr>
        <w:t>.</w:t>
      </w:r>
    </w:p>
    <w:p w14:paraId="1D673158" w14:textId="215327C1" w:rsidR="365468AD" w:rsidRDefault="365468AD" w:rsidP="365468AD">
      <w:pPr>
        <w:spacing w:line="257" w:lineRule="auto"/>
        <w:rPr>
          <w:rFonts w:ascii="Calibri" w:eastAsia="Calibri" w:hAnsi="Calibri" w:cs="Calibri"/>
        </w:rPr>
      </w:pPr>
    </w:p>
    <w:p w14:paraId="6AC0E1B5" w14:textId="1FFD63B7" w:rsidR="136B7505" w:rsidRDefault="136B7505" w:rsidP="136B7505">
      <w:pPr>
        <w:spacing w:line="257" w:lineRule="auto"/>
        <w:rPr>
          <w:rFonts w:ascii="Calibri" w:eastAsia="Calibri" w:hAnsi="Calibri" w:cs="Calibri"/>
        </w:rPr>
      </w:pPr>
    </w:p>
    <w:p w14:paraId="2C29F964" w14:textId="7986F01D" w:rsidR="26CA416A" w:rsidRDefault="26CA416A" w:rsidP="26CA416A">
      <w:pPr>
        <w:spacing w:after="0"/>
      </w:pPr>
    </w:p>
    <w:p w14:paraId="04008858" w14:textId="77777777" w:rsidR="00543A5F" w:rsidRDefault="00543A5F"/>
    <w:p w14:paraId="4A5D423D" w14:textId="52111C93" w:rsidR="00784911" w:rsidRDefault="00543A5F">
      <w:r>
        <w:br w:type="page"/>
      </w:r>
    </w:p>
    <w:p w14:paraId="4E3278A7" w14:textId="5C60A40E" w:rsidR="000F4FC0" w:rsidRPr="00E2475B" w:rsidRDefault="00784911" w:rsidP="00E2475B">
      <w:pPr>
        <w:pStyle w:val="Heading4"/>
        <w:rPr>
          <w:sz w:val="28"/>
          <w:szCs w:val="28"/>
        </w:rPr>
      </w:pPr>
      <w:r w:rsidRPr="241D4B0B">
        <w:rPr>
          <w:i w:val="0"/>
          <w:sz w:val="28"/>
          <w:szCs w:val="28"/>
        </w:rPr>
        <w:lastRenderedPageBreak/>
        <w:t>Annex</w:t>
      </w:r>
    </w:p>
    <w:p w14:paraId="4D3B004D" w14:textId="5D579246" w:rsidR="00456D04" w:rsidRDefault="00456D04" w:rsidP="365468AD">
      <w:pPr>
        <w:rPr>
          <w:ins w:id="0" w:author="Gupta, Priya (NZSI - International Net Zero)" w:date="2023-01-26T13:53:00Z"/>
          <w:rFonts w:ascii="Calibri" w:eastAsia="Calibri" w:hAnsi="Calibri" w:cs="Calibri"/>
          <w:b/>
          <w:bCs/>
          <w:color w:val="000000" w:themeColor="text1"/>
        </w:rPr>
      </w:pPr>
    </w:p>
    <w:p w14:paraId="5EDD448E" w14:textId="53549293" w:rsidR="00456D04" w:rsidRDefault="3EC1EFD5" w:rsidP="365468AD">
      <w:pPr>
        <w:rPr>
          <w:rFonts w:ascii="Arial" w:eastAsia="Arial" w:hAnsi="Arial" w:cs="Arial"/>
          <w:sz w:val="20"/>
          <w:szCs w:val="20"/>
        </w:rPr>
      </w:pPr>
      <w:r w:rsidRPr="6E42BD09">
        <w:rPr>
          <w:rFonts w:ascii="Calibri" w:eastAsia="Calibri" w:hAnsi="Calibri" w:cs="Calibri"/>
          <w:b/>
          <w:bCs/>
          <w:color w:val="000000" w:themeColor="text1"/>
        </w:rPr>
        <w:t>Additional detail</w:t>
      </w:r>
      <w:r w:rsidR="328FF6AF" w:rsidRPr="6E42BD09">
        <w:rPr>
          <w:rFonts w:ascii="Calibri" w:eastAsia="Calibri" w:hAnsi="Calibri" w:cs="Calibri"/>
          <w:b/>
          <w:bCs/>
          <w:color w:val="000000" w:themeColor="text1"/>
        </w:rPr>
        <w:t xml:space="preserve"> for </w:t>
      </w:r>
      <w:r w:rsidR="78EF2BCE" w:rsidRPr="6E42BD09">
        <w:rPr>
          <w:rFonts w:ascii="Calibri" w:eastAsia="Calibri" w:hAnsi="Calibri" w:cs="Calibri"/>
          <w:b/>
          <w:bCs/>
          <w:color w:val="000000" w:themeColor="text1"/>
        </w:rPr>
        <w:t xml:space="preserve">topics for </w:t>
      </w:r>
      <w:r w:rsidR="328FF6AF" w:rsidRPr="6E42BD09">
        <w:rPr>
          <w:rFonts w:ascii="Calibri" w:eastAsia="Calibri" w:hAnsi="Calibri" w:cs="Calibri"/>
          <w:b/>
          <w:bCs/>
          <w:color w:val="000000" w:themeColor="text1"/>
        </w:rPr>
        <w:t>the Energy supply transition global dialogues in 2023:</w:t>
      </w:r>
    </w:p>
    <w:p w14:paraId="7BFAEAB5" w14:textId="7BFC4657" w:rsidR="232B7F9D" w:rsidRDefault="057B35AC">
      <w:r>
        <w:t>Global energy transition dialogues should focus on systemic transformations required across the energy sector, and within specific sub sectors, to align with a 1.5c trajectory. The energy sector solutions in the IPCC’s Sixth assessment report should be used as a basis for the dialogue alongside reports and inputs from relevant organisations and initiatives such as the latest Breakthrough Agenda report, Global Energy Monitor, public finance tracker (for fossil fuel subsidies), IEA (2022 coal report, 2021 Net Zero by 2050 special report, World Energy Outlook 2022</w:t>
      </w:r>
      <w:r w:rsidR="040E301F">
        <w:t>, World Energy Investment 2022 report</w:t>
      </w:r>
      <w:r>
        <w:t xml:space="preserve">), </w:t>
      </w:r>
      <w:proofErr w:type="spellStart"/>
      <w:r>
        <w:t>BloombergNEF</w:t>
      </w:r>
      <w:proofErr w:type="spellEnd"/>
      <w:r>
        <w:t xml:space="preserve"> </w:t>
      </w:r>
      <w:r w:rsidR="6F788D41">
        <w:t>(</w:t>
      </w:r>
      <w:r>
        <w:t xml:space="preserve">New Energy </w:t>
      </w:r>
      <w:r w:rsidR="52E41EB3">
        <w:t>O</w:t>
      </w:r>
      <w:r>
        <w:t>utlook 2022</w:t>
      </w:r>
      <w:r w:rsidR="501240FB">
        <w:t xml:space="preserve"> and Energy Transition Investment Trends)</w:t>
      </w:r>
      <w:r>
        <w:t xml:space="preserve">, IRENA World Energy Transitions </w:t>
      </w:r>
      <w:r w:rsidR="4E0F9EAD">
        <w:t>O</w:t>
      </w:r>
      <w:r>
        <w:t xml:space="preserve">utlook 2022, the Energy Transition Council, UN No New Coal Compact, Powering Past Coal </w:t>
      </w:r>
      <w:r w:rsidR="413D7549">
        <w:t>A</w:t>
      </w:r>
      <w:r w:rsidR="64600DEE">
        <w:t>lliance</w:t>
      </w:r>
      <w:r>
        <w:t xml:space="preserve">, Mission Innovation Green Powered Future Mission, WRI’s </w:t>
      </w:r>
      <w:r w:rsidR="5ACAF156">
        <w:t>S</w:t>
      </w:r>
      <w:r>
        <w:t xml:space="preserve">tate of </w:t>
      </w:r>
      <w:r w:rsidR="5ACAF156">
        <w:t>C</w:t>
      </w:r>
      <w:r>
        <w:t xml:space="preserve">limate </w:t>
      </w:r>
      <w:r w:rsidR="5ACAF156">
        <w:t>A</w:t>
      </w:r>
      <w:r>
        <w:t xml:space="preserve">ction 2022 report, UNEP </w:t>
      </w:r>
      <w:r w:rsidR="1BF234A1">
        <w:t>E</w:t>
      </w:r>
      <w:r w:rsidR="64600DEE">
        <w:t xml:space="preserve">missions </w:t>
      </w:r>
      <w:r w:rsidR="357B86C2">
        <w:t>G</w:t>
      </w:r>
      <w:r w:rsidR="64600DEE">
        <w:t xml:space="preserve">ap </w:t>
      </w:r>
      <w:r w:rsidR="3897FB79">
        <w:t>R</w:t>
      </w:r>
      <w:r w:rsidR="64600DEE">
        <w:t>eport</w:t>
      </w:r>
      <w:r>
        <w:t xml:space="preserve">, Global Methane Pledge and Green Grids </w:t>
      </w:r>
      <w:r w:rsidR="36605149">
        <w:t>I</w:t>
      </w:r>
      <w:r w:rsidR="64600DEE">
        <w:t>nitiative.</w:t>
      </w:r>
    </w:p>
    <w:p w14:paraId="0B9F19C6" w14:textId="3811C25A" w:rsidR="34C744A6" w:rsidRDefault="34C744A6" w:rsidP="2B9C2422">
      <w:pPr>
        <w:spacing w:after="120" w:line="240" w:lineRule="auto"/>
        <w:rPr>
          <w:rFonts w:ascii="Arial" w:eastAsia="Arial" w:hAnsi="Arial" w:cs="Arial"/>
          <w:sz w:val="20"/>
          <w:szCs w:val="20"/>
        </w:rPr>
      </w:pPr>
      <w:r w:rsidRPr="6E42BD09">
        <w:rPr>
          <w:rFonts w:ascii="Calibri" w:eastAsia="Calibri" w:hAnsi="Calibri" w:cs="Calibri"/>
          <w:color w:val="000000" w:themeColor="text1"/>
        </w:rPr>
        <w:t xml:space="preserve">Key solutions for the energy supply transition </w:t>
      </w:r>
      <w:r w:rsidR="4C2C2F6D" w:rsidRPr="6E42BD09">
        <w:rPr>
          <w:rFonts w:ascii="Calibri" w:eastAsia="Calibri" w:hAnsi="Calibri" w:cs="Calibri"/>
          <w:color w:val="000000" w:themeColor="text1"/>
        </w:rPr>
        <w:t xml:space="preserve">presented in relevant reports </w:t>
      </w:r>
      <w:r w:rsidRPr="6E42BD09">
        <w:rPr>
          <w:rFonts w:ascii="Calibri" w:eastAsia="Calibri" w:hAnsi="Calibri" w:cs="Calibri"/>
          <w:color w:val="000000" w:themeColor="text1"/>
        </w:rPr>
        <w:t xml:space="preserve">can be discussed and </w:t>
      </w:r>
      <w:r w:rsidR="000A62AA" w:rsidRPr="6E42BD09">
        <w:rPr>
          <w:rFonts w:ascii="Calibri" w:eastAsia="Calibri" w:hAnsi="Calibri" w:cs="Calibri"/>
          <w:color w:val="000000" w:themeColor="text1"/>
        </w:rPr>
        <w:t>advanced</w:t>
      </w:r>
      <w:r w:rsidRPr="6E42BD09">
        <w:rPr>
          <w:rFonts w:ascii="Calibri" w:eastAsia="Calibri" w:hAnsi="Calibri" w:cs="Calibri"/>
          <w:color w:val="000000" w:themeColor="text1"/>
        </w:rPr>
        <w:t xml:space="preserve"> through energy dialogues to provide outputs for discussion at the MRT and CMA</w:t>
      </w:r>
      <w:r w:rsidR="1B8BE627" w:rsidRPr="0DC36280">
        <w:rPr>
          <w:rFonts w:ascii="Calibri" w:eastAsia="Calibri" w:hAnsi="Calibri" w:cs="Calibri"/>
          <w:color w:val="000000" w:themeColor="text1"/>
        </w:rPr>
        <w:t>. This can</w:t>
      </w:r>
      <w:r w:rsidRPr="0DC36280">
        <w:rPr>
          <w:rFonts w:ascii="Calibri" w:eastAsia="Calibri" w:hAnsi="Calibri" w:cs="Calibri"/>
          <w:color w:val="000000" w:themeColor="text1"/>
        </w:rPr>
        <w:t xml:space="preserve"> inform</w:t>
      </w:r>
      <w:r w:rsidRPr="6E42BD09">
        <w:rPr>
          <w:rFonts w:ascii="Calibri" w:eastAsia="Calibri" w:hAnsi="Calibri" w:cs="Calibri"/>
          <w:color w:val="000000" w:themeColor="text1"/>
        </w:rPr>
        <w:t xml:space="preserve"> how Parties and N</w:t>
      </w:r>
      <w:r w:rsidR="00A64E82">
        <w:rPr>
          <w:rFonts w:ascii="Calibri" w:eastAsia="Calibri" w:hAnsi="Calibri" w:cs="Calibri"/>
          <w:color w:val="000000" w:themeColor="text1"/>
        </w:rPr>
        <w:t>PS</w:t>
      </w:r>
      <w:r w:rsidRPr="6E42BD09">
        <w:rPr>
          <w:rFonts w:ascii="Calibri" w:eastAsia="Calibri" w:hAnsi="Calibri" w:cs="Calibri"/>
          <w:color w:val="000000" w:themeColor="text1"/>
        </w:rPr>
        <w:t xml:space="preserve"> can enhance mitigation ambition and implementation:</w:t>
      </w:r>
    </w:p>
    <w:p w14:paraId="3AB9E929" w14:textId="6D80F7C0" w:rsidR="00784911" w:rsidRPr="00784911" w:rsidRDefault="002162D1" w:rsidP="6E42BD09">
      <w:pPr>
        <w:spacing w:after="120" w:line="240" w:lineRule="auto"/>
        <w:rPr>
          <w:rFonts w:eastAsiaTheme="minorEastAsia"/>
          <w:color w:val="000000"/>
          <w:u w:val="single"/>
          <w:lang w:eastAsia="en-GB"/>
        </w:rPr>
      </w:pPr>
      <w:r w:rsidRPr="6E42BD09">
        <w:rPr>
          <w:rFonts w:eastAsiaTheme="minorEastAsia"/>
          <w:color w:val="000000" w:themeColor="text1"/>
          <w:u w:val="single"/>
          <w:lang w:eastAsia="en-GB"/>
        </w:rPr>
        <w:t xml:space="preserve">The </w:t>
      </w:r>
      <w:r w:rsidR="00784911" w:rsidRPr="6E42BD09">
        <w:rPr>
          <w:rFonts w:eastAsiaTheme="minorEastAsia"/>
          <w:color w:val="000000" w:themeColor="text1"/>
          <w:u w:val="single"/>
          <w:lang w:eastAsia="en-GB"/>
        </w:rPr>
        <w:t>IPCC’s Sixth Assessment Report Working Group III report</w:t>
      </w:r>
      <w:r w:rsidR="57BF6903" w:rsidRPr="6E42BD09">
        <w:rPr>
          <w:rFonts w:eastAsiaTheme="minorEastAsia"/>
          <w:color w:val="000000" w:themeColor="text1"/>
          <w:u w:val="single"/>
          <w:lang w:eastAsia="en-GB"/>
        </w:rPr>
        <w:t>:</w:t>
      </w:r>
      <w:r w:rsidR="00784911" w:rsidRPr="6E42BD09">
        <w:rPr>
          <w:rFonts w:eastAsiaTheme="minorEastAsia"/>
          <w:color w:val="000000" w:themeColor="text1"/>
          <w:lang w:eastAsia="en-GB"/>
        </w:rPr>
        <w:t xml:space="preserve"> </w:t>
      </w:r>
    </w:p>
    <w:p w14:paraId="0932AB01" w14:textId="74AB0595" w:rsidR="00784911" w:rsidRPr="002F74A2" w:rsidRDefault="00784911" w:rsidP="6E42BD09">
      <w:pPr>
        <w:pStyle w:val="ListParagraph"/>
        <w:numPr>
          <w:ilvl w:val="0"/>
          <w:numId w:val="16"/>
        </w:numPr>
        <w:rPr>
          <w:rFonts w:eastAsiaTheme="minorEastAsia"/>
        </w:rPr>
      </w:pPr>
      <w:r w:rsidRPr="6E42BD09">
        <w:rPr>
          <w:rFonts w:eastAsiaTheme="minorEastAsia"/>
        </w:rPr>
        <w:t>a substantial reduction in overall fossil fuel use, minimal use of unabated fossil fuels, deep reduction of methane emissions by 2030 and use of CCS in the remaining fossil fuel system through decommissioning and reduced utilisation of existing fossil fuel-based power sector infrastructure, retrofitting existing installations with CCS, switches to low-carbon fuels, and cancellation of new coal installations without CCS</w:t>
      </w:r>
      <w:r w:rsidR="6804E909" w:rsidRPr="168FA923">
        <w:rPr>
          <w:rFonts w:eastAsiaTheme="minorEastAsia"/>
        </w:rPr>
        <w:t>.</w:t>
      </w:r>
      <w:r w:rsidRPr="6E42BD09">
        <w:rPr>
          <w:rFonts w:eastAsiaTheme="minorEastAsia"/>
        </w:rPr>
        <w:t xml:space="preserve"> </w:t>
      </w:r>
    </w:p>
    <w:p w14:paraId="77D7086C" w14:textId="48D0CC09" w:rsidR="00784911" w:rsidRPr="002F74A2" w:rsidRDefault="00784911" w:rsidP="6E42BD09">
      <w:pPr>
        <w:pStyle w:val="ListParagraph"/>
        <w:numPr>
          <w:ilvl w:val="0"/>
          <w:numId w:val="16"/>
        </w:numPr>
        <w:rPr>
          <w:rFonts w:eastAsiaTheme="minorEastAsia"/>
        </w:rPr>
      </w:pPr>
      <w:r w:rsidRPr="6E42BD09">
        <w:rPr>
          <w:rFonts w:eastAsiaTheme="minorEastAsia"/>
        </w:rPr>
        <w:t>electricity systems that emit no net CO2 through deployment of solar energy, wind energy, lithium-ion batteries and other energy storage</w:t>
      </w:r>
      <w:r w:rsidR="03CCAC58" w:rsidRPr="168FA923">
        <w:rPr>
          <w:rFonts w:eastAsiaTheme="minorEastAsia"/>
        </w:rPr>
        <w:t>.</w:t>
      </w:r>
      <w:r w:rsidRPr="6E42BD09">
        <w:rPr>
          <w:rFonts w:eastAsiaTheme="minorEastAsia"/>
        </w:rPr>
        <w:t xml:space="preserve"> </w:t>
      </w:r>
    </w:p>
    <w:p w14:paraId="0F6B06E1" w14:textId="0C94C9A8" w:rsidR="00784911" w:rsidRPr="002F74A2" w:rsidRDefault="00784911" w:rsidP="6E42BD09">
      <w:pPr>
        <w:pStyle w:val="ListParagraph"/>
        <w:numPr>
          <w:ilvl w:val="0"/>
          <w:numId w:val="16"/>
        </w:numPr>
        <w:rPr>
          <w:rFonts w:eastAsiaTheme="minorEastAsia"/>
        </w:rPr>
      </w:pPr>
      <w:r w:rsidRPr="6E42BD09">
        <w:rPr>
          <w:rFonts w:eastAsiaTheme="minorEastAsia"/>
        </w:rPr>
        <w:t>widespread electrification of the energy system including end uses</w:t>
      </w:r>
      <w:r w:rsidR="662F206B" w:rsidRPr="168FA923">
        <w:rPr>
          <w:rFonts w:eastAsiaTheme="minorEastAsia"/>
        </w:rPr>
        <w:t>.</w:t>
      </w:r>
    </w:p>
    <w:p w14:paraId="17F3B218" w14:textId="583A4B9A" w:rsidR="00784911" w:rsidRPr="002F74A2" w:rsidRDefault="00784911" w:rsidP="6E42BD09">
      <w:pPr>
        <w:pStyle w:val="ListParagraph"/>
        <w:numPr>
          <w:ilvl w:val="0"/>
          <w:numId w:val="16"/>
        </w:numPr>
        <w:rPr>
          <w:rFonts w:eastAsiaTheme="minorEastAsia"/>
        </w:rPr>
      </w:pPr>
      <w:r w:rsidRPr="6E42BD09">
        <w:rPr>
          <w:rFonts w:eastAsiaTheme="minorEastAsia"/>
        </w:rPr>
        <w:t>development of energy carriers such as sustainable biofuels, low-emissions hydrogen, and derivatives in applications less amenable to electrification</w:t>
      </w:r>
      <w:r w:rsidR="17E820AE" w:rsidRPr="168FA923">
        <w:rPr>
          <w:rFonts w:eastAsiaTheme="minorEastAsia"/>
        </w:rPr>
        <w:t>.</w:t>
      </w:r>
      <w:r w:rsidRPr="6E42BD09">
        <w:rPr>
          <w:rFonts w:eastAsiaTheme="minorEastAsia"/>
        </w:rPr>
        <w:t xml:space="preserve"> </w:t>
      </w:r>
    </w:p>
    <w:p w14:paraId="7B03F9B6" w14:textId="39C6152B" w:rsidR="00784911" w:rsidRPr="002F74A2" w:rsidRDefault="00784911" w:rsidP="6E42BD09">
      <w:pPr>
        <w:pStyle w:val="ListParagraph"/>
        <w:numPr>
          <w:ilvl w:val="0"/>
          <w:numId w:val="16"/>
        </w:numPr>
        <w:rPr>
          <w:rFonts w:eastAsiaTheme="minorEastAsia"/>
        </w:rPr>
      </w:pPr>
      <w:r w:rsidRPr="6E42BD09">
        <w:rPr>
          <w:rFonts w:eastAsiaTheme="minorEastAsia"/>
        </w:rPr>
        <w:t>energy conservation and efficiency</w:t>
      </w:r>
      <w:r w:rsidR="5DB0BC69" w:rsidRPr="168FA923">
        <w:rPr>
          <w:rFonts w:eastAsiaTheme="minorEastAsia"/>
        </w:rPr>
        <w:t>.</w:t>
      </w:r>
    </w:p>
    <w:p w14:paraId="628FC7C1" w14:textId="77777777" w:rsidR="00784911" w:rsidRPr="002F74A2" w:rsidRDefault="00784911" w:rsidP="6E42BD09">
      <w:pPr>
        <w:pStyle w:val="ListParagraph"/>
        <w:numPr>
          <w:ilvl w:val="0"/>
          <w:numId w:val="16"/>
        </w:numPr>
        <w:rPr>
          <w:rFonts w:eastAsiaTheme="minorEastAsia"/>
        </w:rPr>
      </w:pPr>
      <w:r w:rsidRPr="6E42BD09">
        <w:rPr>
          <w:rFonts w:eastAsiaTheme="minorEastAsia"/>
        </w:rPr>
        <w:t>greater physical, institutional, and operational integration across the energy system</w:t>
      </w:r>
    </w:p>
    <w:p w14:paraId="40EF3511" w14:textId="77777777" w:rsidR="00784911" w:rsidRPr="002F74A2" w:rsidRDefault="00784911" w:rsidP="6E42BD09">
      <w:pPr>
        <w:pStyle w:val="ListParagraph"/>
        <w:numPr>
          <w:ilvl w:val="0"/>
          <w:numId w:val="16"/>
        </w:numPr>
        <w:rPr>
          <w:rFonts w:eastAsiaTheme="minorEastAsia"/>
        </w:rPr>
      </w:pPr>
      <w:r w:rsidRPr="6E42BD09">
        <w:rPr>
          <w:rFonts w:eastAsiaTheme="minorEastAsia"/>
        </w:rPr>
        <w:t xml:space="preserve">policy packages tailored to national contexts and technological characteristics and comprehensive policies addressing innovation </w:t>
      </w:r>
      <w:proofErr w:type="gramStart"/>
      <w:r w:rsidRPr="6E42BD09">
        <w:rPr>
          <w:rFonts w:eastAsiaTheme="minorEastAsia"/>
        </w:rPr>
        <w:t>systems</w:t>
      </w:r>
      <w:proofErr w:type="gramEnd"/>
    </w:p>
    <w:p w14:paraId="33D3B3FA" w14:textId="77777777" w:rsidR="00784911" w:rsidRPr="002F74A2" w:rsidRDefault="00784911" w:rsidP="6E42BD09">
      <w:pPr>
        <w:pStyle w:val="ListParagraph"/>
        <w:numPr>
          <w:ilvl w:val="0"/>
          <w:numId w:val="16"/>
        </w:numPr>
        <w:rPr>
          <w:rFonts w:eastAsiaTheme="minorEastAsia"/>
        </w:rPr>
      </w:pPr>
      <w:r w:rsidRPr="6E42BD09">
        <w:rPr>
          <w:rFonts w:eastAsiaTheme="minorEastAsia"/>
        </w:rPr>
        <w:t xml:space="preserve">public R&amp;D, funding for demonstration and pilot projects, and </w:t>
      </w:r>
      <w:proofErr w:type="gramStart"/>
      <w:r w:rsidRPr="6E42BD09">
        <w:rPr>
          <w:rFonts w:eastAsiaTheme="minorEastAsia"/>
        </w:rPr>
        <w:t>demand pull</w:t>
      </w:r>
      <w:proofErr w:type="gramEnd"/>
      <w:r w:rsidRPr="6E42BD09">
        <w:rPr>
          <w:rFonts w:eastAsiaTheme="minorEastAsia"/>
        </w:rPr>
        <w:t xml:space="preserve"> instruments such as deployment subsidies to attain scale</w:t>
      </w:r>
    </w:p>
    <w:p w14:paraId="5BAC5FC0" w14:textId="77777777" w:rsidR="00784911" w:rsidRDefault="00784911" w:rsidP="6E42BD09">
      <w:pPr>
        <w:pStyle w:val="ListParagraph"/>
        <w:numPr>
          <w:ilvl w:val="0"/>
          <w:numId w:val="16"/>
        </w:numPr>
        <w:rPr>
          <w:rFonts w:eastAsiaTheme="minorEastAsia"/>
        </w:rPr>
      </w:pPr>
      <w:r w:rsidRPr="6E42BD09">
        <w:rPr>
          <w:rFonts w:eastAsiaTheme="minorEastAsia"/>
        </w:rPr>
        <w:t>digital technologies and barriers such as weaker enabling conditions in developing countries, including limited finance, technology development and transfer, and capacity.</w:t>
      </w:r>
    </w:p>
    <w:p w14:paraId="6EAAF689" w14:textId="2EF11766" w:rsidR="000F4FC0" w:rsidRDefault="6468CBCB" w:rsidP="6E42BD09">
      <w:pPr>
        <w:rPr>
          <w:rFonts w:eastAsiaTheme="minorEastAsia"/>
          <w:u w:val="single"/>
        </w:rPr>
      </w:pPr>
      <w:r w:rsidRPr="6E42BD09">
        <w:rPr>
          <w:rFonts w:eastAsiaTheme="minorEastAsia"/>
          <w:u w:val="single"/>
        </w:rPr>
        <w:t xml:space="preserve">The </w:t>
      </w:r>
      <w:r w:rsidR="03E0763F" w:rsidRPr="6E42BD09">
        <w:rPr>
          <w:rFonts w:eastAsiaTheme="minorEastAsia"/>
          <w:u w:val="single"/>
        </w:rPr>
        <w:t>Breakthrough Agenda 2022 report</w:t>
      </w:r>
      <w:r w:rsidR="3B16BCCA" w:rsidRPr="6E42BD09">
        <w:rPr>
          <w:rFonts w:eastAsiaTheme="minorEastAsia"/>
          <w:u w:val="single"/>
        </w:rPr>
        <w:t>:</w:t>
      </w:r>
    </w:p>
    <w:p w14:paraId="1EB714AD" w14:textId="5F8EF75E" w:rsidR="03E0763F" w:rsidRDefault="03E0763F" w:rsidP="0B9B4851">
      <w:pPr>
        <w:pStyle w:val="ListParagraph"/>
        <w:numPr>
          <w:ilvl w:val="0"/>
          <w:numId w:val="1"/>
        </w:numPr>
      </w:pPr>
      <w:r w:rsidRPr="6E42BD09">
        <w:rPr>
          <w:rFonts w:eastAsiaTheme="minorEastAsia"/>
        </w:rPr>
        <w:t>Donor governments, working with key institutions, i</w:t>
      </w:r>
      <w:r>
        <w:t>nitiatives, and funds, should increase the scale, coordination, transparency and accessibility of international support for the power sector transition, building on established frameworks and successful models.</w:t>
      </w:r>
    </w:p>
    <w:p w14:paraId="23EB7144" w14:textId="120E5B21" w:rsidR="1363D8A4" w:rsidRDefault="1363D8A4" w:rsidP="0B9B4851">
      <w:pPr>
        <w:pStyle w:val="ListParagraph"/>
        <w:numPr>
          <w:ilvl w:val="0"/>
          <w:numId w:val="1"/>
        </w:numPr>
      </w:pPr>
      <w:r>
        <w:t>Donor governments and MDBs should work together to more strongly align development funding with targeted support for local jobs, skills, and investment, for the repurposing of fossil fuel assets and for environmental restoration, in the fossil-fuel dependent regions and communities.</w:t>
      </w:r>
    </w:p>
    <w:p w14:paraId="265FFA44" w14:textId="2714042B" w:rsidR="00E655E5" w:rsidRDefault="342B927C" w:rsidP="6E42BD09">
      <w:pPr>
        <w:pStyle w:val="ListParagraph"/>
        <w:numPr>
          <w:ilvl w:val="0"/>
          <w:numId w:val="1"/>
        </w:numPr>
      </w:pPr>
      <w:r>
        <w:lastRenderedPageBreak/>
        <w:t>Governments should work together to reassess the opportunities for cross-border and regional power interconnections and smart grids to support the transition to clean power systems</w:t>
      </w:r>
      <w:r w:rsidR="78543142">
        <w:t>.</w:t>
      </w:r>
    </w:p>
    <w:sectPr w:rsidR="00E655E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052F" w14:textId="77777777" w:rsidR="00C4420C" w:rsidRDefault="00C4420C" w:rsidP="003664DA">
      <w:pPr>
        <w:spacing w:after="0" w:line="240" w:lineRule="auto"/>
      </w:pPr>
      <w:r>
        <w:separator/>
      </w:r>
    </w:p>
  </w:endnote>
  <w:endnote w:type="continuationSeparator" w:id="0">
    <w:p w14:paraId="64D5EC28" w14:textId="77777777" w:rsidR="00C4420C" w:rsidRDefault="00C4420C" w:rsidP="003664DA">
      <w:pPr>
        <w:spacing w:after="0" w:line="240" w:lineRule="auto"/>
      </w:pPr>
      <w:r>
        <w:continuationSeparator/>
      </w:r>
    </w:p>
  </w:endnote>
  <w:endnote w:type="continuationNotice" w:id="1">
    <w:p w14:paraId="6FB989B4" w14:textId="77777777" w:rsidR="00C4420C" w:rsidRDefault="00C44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4403A2" w14:paraId="79131F10" w14:textId="77777777" w:rsidTr="6D4403A2">
      <w:trPr>
        <w:trHeight w:val="300"/>
      </w:trPr>
      <w:tc>
        <w:tcPr>
          <w:tcW w:w="3005" w:type="dxa"/>
        </w:tcPr>
        <w:p w14:paraId="295DD2BA" w14:textId="235C61E6" w:rsidR="6D4403A2" w:rsidRDefault="6D4403A2" w:rsidP="6D4403A2">
          <w:pPr>
            <w:pStyle w:val="Header"/>
            <w:ind w:left="-115"/>
          </w:pPr>
        </w:p>
      </w:tc>
      <w:tc>
        <w:tcPr>
          <w:tcW w:w="3005" w:type="dxa"/>
        </w:tcPr>
        <w:p w14:paraId="1CECEB90" w14:textId="0B5EC3E0" w:rsidR="6D4403A2" w:rsidRDefault="6D4403A2" w:rsidP="6D4403A2">
          <w:pPr>
            <w:pStyle w:val="Header"/>
            <w:jc w:val="center"/>
          </w:pPr>
        </w:p>
      </w:tc>
      <w:tc>
        <w:tcPr>
          <w:tcW w:w="3005" w:type="dxa"/>
        </w:tcPr>
        <w:p w14:paraId="1173F9E3" w14:textId="50CF674C" w:rsidR="6D4403A2" w:rsidRDefault="6D4403A2" w:rsidP="6D4403A2">
          <w:pPr>
            <w:pStyle w:val="Header"/>
            <w:ind w:right="-115"/>
            <w:jc w:val="right"/>
          </w:pPr>
          <w:r>
            <w:fldChar w:fldCharType="begin"/>
          </w:r>
          <w:r>
            <w:instrText>PAGE</w:instrText>
          </w:r>
          <w:r>
            <w:fldChar w:fldCharType="separate"/>
          </w:r>
          <w:r w:rsidR="004B7896">
            <w:rPr>
              <w:noProof/>
            </w:rPr>
            <w:t>1</w:t>
          </w:r>
          <w:r>
            <w:fldChar w:fldCharType="end"/>
          </w:r>
        </w:p>
      </w:tc>
    </w:tr>
  </w:tbl>
  <w:p w14:paraId="329810A3" w14:textId="7CF38BAA" w:rsidR="6D4403A2" w:rsidRDefault="6D4403A2" w:rsidP="6D44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3C31" w14:textId="77777777" w:rsidR="00C4420C" w:rsidRDefault="00C4420C" w:rsidP="003664DA">
      <w:pPr>
        <w:spacing w:after="0" w:line="240" w:lineRule="auto"/>
      </w:pPr>
      <w:r>
        <w:separator/>
      </w:r>
    </w:p>
  </w:footnote>
  <w:footnote w:type="continuationSeparator" w:id="0">
    <w:p w14:paraId="1BA95570" w14:textId="77777777" w:rsidR="00C4420C" w:rsidRDefault="00C4420C" w:rsidP="003664DA">
      <w:pPr>
        <w:spacing w:after="0" w:line="240" w:lineRule="auto"/>
      </w:pPr>
      <w:r>
        <w:continuationSeparator/>
      </w:r>
    </w:p>
  </w:footnote>
  <w:footnote w:type="continuationNotice" w:id="1">
    <w:p w14:paraId="7EFC625D" w14:textId="77777777" w:rsidR="00C4420C" w:rsidRDefault="00C4420C">
      <w:pPr>
        <w:spacing w:after="0" w:line="240" w:lineRule="auto"/>
      </w:pPr>
    </w:p>
  </w:footnote>
  <w:footnote w:id="2">
    <w:p w14:paraId="392697F2" w14:textId="34BF336E" w:rsidR="001C17FA" w:rsidRDefault="001C17FA">
      <w:pPr>
        <w:pStyle w:val="FootnoteText"/>
      </w:pPr>
      <w:r>
        <w:rPr>
          <w:rStyle w:val="FootnoteReference"/>
        </w:rPr>
        <w:footnoteRef/>
      </w:r>
      <w:r>
        <w:t xml:space="preserve"> Paragraph </w:t>
      </w:r>
      <w:r w:rsidRPr="001C17FA">
        <w:rPr>
          <w:rFonts w:cstheme="minorHAnsi"/>
        </w:rPr>
        <w:t xml:space="preserve">12, </w:t>
      </w:r>
      <w:r w:rsidRPr="001C17FA">
        <w:rPr>
          <w:rFonts w:eastAsia="Arial" w:cstheme="minorHAnsi"/>
          <w:lang w:val="en-US"/>
        </w:rPr>
        <w:t>Decision FCCC/PA/CMA/2022/L.1</w:t>
      </w:r>
      <w:r w:rsidR="00755C8C">
        <w:rPr>
          <w:rFonts w:eastAsia="Arial" w:cstheme="minorHAnsi"/>
          <w:lang w:val="en-US"/>
        </w:rPr>
        <w:t>7</w:t>
      </w:r>
      <w:r w:rsidR="00C3187C">
        <w:rPr>
          <w:rFonts w:eastAsia="Arial" w:cstheme="minorHAnsi"/>
          <w:lang w:val="en-US"/>
        </w:rPr>
        <w:t>.</w:t>
      </w:r>
    </w:p>
  </w:footnote>
  <w:footnote w:id="3">
    <w:p w14:paraId="66958EC7" w14:textId="66B6D77D" w:rsidR="0DC36280" w:rsidRDefault="0DC36280" w:rsidP="0097498C">
      <w:pPr>
        <w:pStyle w:val="FootnoteText"/>
        <w:rPr>
          <w:rFonts w:eastAsiaTheme="minorEastAsia"/>
          <w:color w:val="333333"/>
        </w:rPr>
      </w:pPr>
      <w:r w:rsidRPr="0DC36280">
        <w:rPr>
          <w:rStyle w:val="FootnoteReference"/>
        </w:rPr>
        <w:footnoteRef/>
      </w:r>
      <w:r w:rsidR="168FA923">
        <w:t xml:space="preserve"> </w:t>
      </w:r>
      <w:r w:rsidR="168FA923" w:rsidRPr="168FA923">
        <w:rPr>
          <w:rFonts w:eastAsiaTheme="minorEastAsia"/>
          <w:color w:val="333333"/>
        </w:rPr>
        <w:t>Intergovernmental Panel for Climate Change’s (IPCC’s) Sixth Assessment report (AR6) working group III (WGIII) Summary for Policy Makers, page 21</w:t>
      </w:r>
      <w:r w:rsidR="168FA923" w:rsidRPr="0DC36280">
        <w:rPr>
          <w:rFonts w:eastAsiaTheme="minorEastAsia"/>
          <w:color w:val="333333"/>
        </w:rPr>
        <w:t>.</w:t>
      </w:r>
    </w:p>
  </w:footnote>
  <w:footnote w:id="4">
    <w:p w14:paraId="4CF604C6" w14:textId="114136C5" w:rsidR="00E44150" w:rsidRDefault="00E44150">
      <w:pPr>
        <w:pStyle w:val="FootnoteText"/>
      </w:pPr>
      <w:r>
        <w:rPr>
          <w:rStyle w:val="FootnoteReference"/>
        </w:rPr>
        <w:footnoteRef/>
      </w:r>
      <w:r>
        <w:t xml:space="preserve"> </w:t>
      </w:r>
      <w:r w:rsidR="00C654E8">
        <w:t xml:space="preserve">We refer to </w:t>
      </w:r>
      <w:r w:rsidR="00E944E2">
        <w:t>‘Energy supply’ in this context</w:t>
      </w:r>
      <w:r w:rsidR="00C654E8">
        <w:t xml:space="preserve"> in line with IPCC sector </w:t>
      </w:r>
      <w:proofErr w:type="gramStart"/>
      <w:r w:rsidR="005516DD">
        <w:t>disaggregation</w:t>
      </w:r>
      <w:r w:rsidR="00B97289">
        <w:t>;</w:t>
      </w:r>
      <w:proofErr w:type="gramEnd"/>
      <w:r w:rsidR="00F92E13">
        <w:t xml:space="preserve"> i.e.</w:t>
      </w:r>
      <w:r w:rsidR="005516DD">
        <w:t xml:space="preserve"> including</w:t>
      </w:r>
      <w:r w:rsidR="008C370A">
        <w:t xml:space="preserve"> electricity and heat </w:t>
      </w:r>
      <w:r w:rsidR="00C3675B">
        <w:t xml:space="preserve">and </w:t>
      </w:r>
      <w:r w:rsidR="003F4019">
        <w:t xml:space="preserve">fossil fuel </w:t>
      </w:r>
      <w:r w:rsidR="00B864F1">
        <w:t xml:space="preserve">extraction </w:t>
      </w:r>
      <w:r w:rsidR="00C764FB">
        <w:t>and processing</w:t>
      </w:r>
    </w:p>
  </w:footnote>
  <w:footnote w:id="5">
    <w:p w14:paraId="29E48528" w14:textId="21523E4C" w:rsidR="009579EA" w:rsidRDefault="009579EA" w:rsidP="00726820">
      <w:pPr>
        <w:pStyle w:val="FootnoteText"/>
      </w:pPr>
      <w:r>
        <w:rPr>
          <w:rStyle w:val="FootnoteReference"/>
        </w:rPr>
        <w:footnoteRef/>
      </w:r>
      <w:r w:rsidR="0DC36280">
        <w:t xml:space="preserve"> </w:t>
      </w:r>
      <w:hyperlink r:id="rId1" w:history="1">
        <w:r w:rsidR="00D40620" w:rsidRPr="00CE221C">
          <w:rPr>
            <w:rStyle w:val="Hyperlink"/>
          </w:rPr>
          <w:t>https://www.iea.org/news/defying-expectations-co2-emissions-from-global-fossil-fuel-combustion-are-set-to-grow-in-2022-by-only-a-fraction-of-last-year-s-big-increase</w:t>
        </w:r>
      </w:hyperlink>
      <w:r w:rsidR="00726820">
        <w:t>.</w:t>
      </w:r>
      <w:r w:rsidR="00D40620">
        <w:t xml:space="preserve"> </w:t>
      </w:r>
    </w:p>
  </w:footnote>
  <w:footnote w:id="6">
    <w:p w14:paraId="6B99AE0F" w14:textId="7F8A9449" w:rsidR="00121ED1" w:rsidRDefault="00121ED1">
      <w:pPr>
        <w:pStyle w:val="FootnoteText"/>
      </w:pPr>
      <w:r>
        <w:rPr>
          <w:rStyle w:val="FootnoteReference"/>
        </w:rPr>
        <w:footnoteRef/>
      </w:r>
      <w:r>
        <w:t xml:space="preserve"> </w:t>
      </w:r>
      <w:r w:rsidRPr="2752B8E0">
        <w:rPr>
          <w:rFonts w:eastAsiaTheme="minorEastAsia"/>
          <w:color w:val="333333"/>
        </w:rPr>
        <w:t>IPCC AR6 WGIII SPM</w:t>
      </w:r>
      <w:r w:rsidR="00C90EE8">
        <w:rPr>
          <w:rFonts w:eastAsiaTheme="minorEastAsia"/>
          <w:color w:val="333333"/>
        </w:rPr>
        <w:t>,</w:t>
      </w:r>
      <w:r w:rsidRPr="2752B8E0">
        <w:rPr>
          <w:rFonts w:eastAsiaTheme="minorEastAsia"/>
          <w:color w:val="333333"/>
        </w:rPr>
        <w:t xml:space="preserve"> B.2.1</w:t>
      </w:r>
      <w:r w:rsidR="00BB1B05">
        <w:rPr>
          <w:rFonts w:eastAsiaTheme="minorEastAsia"/>
          <w:color w:val="333333"/>
        </w:rPr>
        <w:t>, page 12</w:t>
      </w:r>
      <w:r w:rsidR="00726820">
        <w:rPr>
          <w:rFonts w:eastAsiaTheme="minorEastAsia"/>
          <w:color w:val="333333"/>
        </w:rPr>
        <w:t>.</w:t>
      </w:r>
    </w:p>
  </w:footnote>
  <w:footnote w:id="7">
    <w:p w14:paraId="4FE62FF4" w14:textId="3D95AA81" w:rsidR="00A60796" w:rsidRDefault="00A60796">
      <w:pPr>
        <w:pStyle w:val="FootnoteText"/>
      </w:pPr>
      <w:r>
        <w:rPr>
          <w:rStyle w:val="FootnoteReference"/>
        </w:rPr>
        <w:footnoteRef/>
      </w:r>
      <w:r>
        <w:t xml:space="preserve"> </w:t>
      </w:r>
      <w:r w:rsidR="00A37128">
        <w:t>IEA Net Zero by 2050</w:t>
      </w:r>
      <w:r w:rsidR="00741BAC">
        <w:t>:</w:t>
      </w:r>
      <w:r w:rsidR="005F076E">
        <w:t xml:space="preserve"> Roadmap for the Global Energy Sector</w:t>
      </w:r>
      <w:r w:rsidR="00D5441B">
        <w:t xml:space="preserve">, </w:t>
      </w:r>
      <w:r w:rsidR="004423A0">
        <w:t>p</w:t>
      </w:r>
      <w:r w:rsidR="00202618">
        <w:t>age 26</w:t>
      </w:r>
      <w:r w:rsidR="00726820">
        <w:t>.</w:t>
      </w:r>
    </w:p>
  </w:footnote>
  <w:footnote w:id="8">
    <w:p w14:paraId="2E2A7549" w14:textId="2BF883EC" w:rsidR="00A60796" w:rsidRDefault="00A60796">
      <w:pPr>
        <w:pStyle w:val="FootnoteText"/>
      </w:pPr>
      <w:r>
        <w:rPr>
          <w:rStyle w:val="FootnoteReference"/>
        </w:rPr>
        <w:footnoteRef/>
      </w:r>
      <w:r>
        <w:t xml:space="preserve"> </w:t>
      </w:r>
      <w:r w:rsidR="004423A0" w:rsidRPr="0097498C">
        <w:rPr>
          <w:i/>
        </w:rPr>
        <w:t>Ibid</w:t>
      </w:r>
      <w:r w:rsidR="004423A0">
        <w:t>, page 60</w:t>
      </w:r>
      <w:r w:rsidR="00726820">
        <w:t>.</w:t>
      </w:r>
      <w:r w:rsidR="004C4970">
        <w:t xml:space="preserve"> </w:t>
      </w:r>
    </w:p>
  </w:footnote>
  <w:footnote w:id="9">
    <w:p w14:paraId="459D691E" w14:textId="1CDE79CE" w:rsidR="00EF0AB7" w:rsidRDefault="00EF0AB7">
      <w:pPr>
        <w:pStyle w:val="FootnoteText"/>
      </w:pPr>
      <w:r>
        <w:rPr>
          <w:rStyle w:val="FootnoteReference"/>
        </w:rPr>
        <w:footnoteRef/>
      </w:r>
      <w:r w:rsidR="241D4B0B">
        <w:t xml:space="preserve"> IEA Global Energy Review: CO2 emissions in 2021 report</w:t>
      </w:r>
      <w:r w:rsidR="241D4B0B" w:rsidRPr="0097498C">
        <w:t>, page 4</w:t>
      </w:r>
      <w:r w:rsidR="00726820">
        <w:t>.</w:t>
      </w:r>
    </w:p>
  </w:footnote>
  <w:footnote w:id="10">
    <w:p w14:paraId="6FA8EA82" w14:textId="1DF38D9C" w:rsidR="00EF0AB7" w:rsidRDefault="00EF0AB7">
      <w:pPr>
        <w:pStyle w:val="FootnoteText"/>
      </w:pPr>
      <w:r>
        <w:rPr>
          <w:rStyle w:val="FootnoteReference"/>
        </w:rPr>
        <w:footnoteRef/>
      </w:r>
      <w:r w:rsidR="241D4B0B">
        <w:t xml:space="preserve"> </w:t>
      </w:r>
      <w:hyperlink r:id="rId2" w:history="1">
        <w:r w:rsidR="241D4B0B">
          <w:t>IEA</w:t>
        </w:r>
        <w:r w:rsidR="241D4B0B" w:rsidRPr="241D4B0B">
          <w:rPr>
            <w:rStyle w:val="Hyperlink"/>
          </w:rPr>
          <w:t xml:space="preserve"> Phasing out coal</w:t>
        </w:r>
        <w:r w:rsidR="00726820">
          <w:rPr>
            <w:rStyle w:val="Hyperlink"/>
          </w:rPr>
          <w:t xml:space="preserve"> report:</w:t>
        </w:r>
        <w:r w:rsidR="241D4B0B" w:rsidRPr="241D4B0B">
          <w:rPr>
            <w:rStyle w:val="Hyperlink"/>
          </w:rPr>
          <w:t xml:space="preserve"> </w:t>
        </w:r>
        <w:r w:rsidR="00726820">
          <w:rPr>
            <w:rStyle w:val="Hyperlink"/>
          </w:rPr>
          <w:t>E</w:t>
        </w:r>
        <w:r w:rsidR="241D4B0B" w:rsidRPr="241D4B0B">
          <w:rPr>
            <w:rStyle w:val="Hyperlink"/>
          </w:rPr>
          <w:t xml:space="preserve">xecutive </w:t>
        </w:r>
        <w:r w:rsidR="00726820">
          <w:rPr>
            <w:rStyle w:val="Hyperlink"/>
          </w:rPr>
          <w:t>S</w:t>
        </w:r>
        <w:r w:rsidR="241D4B0B" w:rsidRPr="241D4B0B">
          <w:rPr>
            <w:rStyle w:val="Hyperlink"/>
          </w:rPr>
          <w:t>ummary</w:t>
        </w:r>
      </w:hyperlink>
      <w:r w:rsidR="00726820">
        <w:t>.</w:t>
      </w:r>
    </w:p>
  </w:footnote>
  <w:footnote w:id="11">
    <w:p w14:paraId="2B03F3A9" w14:textId="4ED4447C" w:rsidR="00E53E75" w:rsidRDefault="00E53E75">
      <w:pPr>
        <w:pStyle w:val="FootnoteText"/>
      </w:pPr>
      <w:r>
        <w:rPr>
          <w:rStyle w:val="FootnoteReference"/>
        </w:rPr>
        <w:footnoteRef/>
      </w:r>
      <w:r>
        <w:t xml:space="preserve"> </w:t>
      </w:r>
      <w:r w:rsidR="00C15314" w:rsidRPr="2752B8E0">
        <w:rPr>
          <w:rFonts w:eastAsiaTheme="minorEastAsia"/>
          <w:color w:val="333333"/>
        </w:rPr>
        <w:t>IPCC AR6 WGIII, Figure SPM.7</w:t>
      </w:r>
      <w:r w:rsidR="000751B1">
        <w:rPr>
          <w:rFonts w:eastAsiaTheme="minorEastAsia"/>
          <w:color w:val="333333"/>
        </w:rPr>
        <w:t>, page 42</w:t>
      </w:r>
      <w:r w:rsidR="00726820">
        <w:rPr>
          <w:rFonts w:eastAsiaTheme="minorEastAsia"/>
          <w:color w:val="33333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4403A2" w14:paraId="2EBE1D91" w14:textId="77777777" w:rsidTr="6D4403A2">
      <w:trPr>
        <w:trHeight w:val="300"/>
      </w:trPr>
      <w:tc>
        <w:tcPr>
          <w:tcW w:w="3005" w:type="dxa"/>
        </w:tcPr>
        <w:p w14:paraId="2A53C930" w14:textId="2C55DF52" w:rsidR="6D4403A2" w:rsidRDefault="6D4403A2" w:rsidP="6D4403A2">
          <w:pPr>
            <w:pStyle w:val="Header"/>
            <w:ind w:left="-115"/>
          </w:pPr>
        </w:p>
      </w:tc>
      <w:tc>
        <w:tcPr>
          <w:tcW w:w="3005" w:type="dxa"/>
        </w:tcPr>
        <w:p w14:paraId="31C79984" w14:textId="0FF70310" w:rsidR="6D4403A2" w:rsidRDefault="6D4403A2" w:rsidP="6D4403A2">
          <w:pPr>
            <w:pStyle w:val="Header"/>
            <w:jc w:val="center"/>
          </w:pPr>
        </w:p>
      </w:tc>
      <w:tc>
        <w:tcPr>
          <w:tcW w:w="3005" w:type="dxa"/>
        </w:tcPr>
        <w:p w14:paraId="76D83451" w14:textId="23441DBE" w:rsidR="6D4403A2" w:rsidRDefault="6D4403A2" w:rsidP="6D4403A2">
          <w:pPr>
            <w:pStyle w:val="Header"/>
            <w:ind w:right="-115"/>
            <w:jc w:val="right"/>
          </w:pPr>
        </w:p>
      </w:tc>
    </w:tr>
  </w:tbl>
  <w:p w14:paraId="4E13EA42" w14:textId="7DAE2FFF" w:rsidR="6D4403A2" w:rsidRDefault="6D4403A2" w:rsidP="6D440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592"/>
    <w:multiLevelType w:val="hybridMultilevel"/>
    <w:tmpl w:val="5F3C1A1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17C2A"/>
    <w:multiLevelType w:val="hybridMultilevel"/>
    <w:tmpl w:val="5008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F2B78"/>
    <w:multiLevelType w:val="hybridMultilevel"/>
    <w:tmpl w:val="9614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2C45"/>
    <w:multiLevelType w:val="hybridMultilevel"/>
    <w:tmpl w:val="FB44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5AB53"/>
    <w:multiLevelType w:val="hybridMultilevel"/>
    <w:tmpl w:val="6846CE90"/>
    <w:lvl w:ilvl="0" w:tplc="FD565A20">
      <w:start w:val="1"/>
      <w:numFmt w:val="bullet"/>
      <w:lvlText w:val=""/>
      <w:lvlJc w:val="left"/>
      <w:pPr>
        <w:ind w:left="720" w:hanging="360"/>
      </w:pPr>
      <w:rPr>
        <w:rFonts w:ascii="Symbol" w:hAnsi="Symbol" w:hint="default"/>
      </w:rPr>
    </w:lvl>
    <w:lvl w:ilvl="1" w:tplc="EF2AB3B0">
      <w:start w:val="1"/>
      <w:numFmt w:val="bullet"/>
      <w:lvlText w:val="o"/>
      <w:lvlJc w:val="left"/>
      <w:pPr>
        <w:ind w:left="1440" w:hanging="360"/>
      </w:pPr>
      <w:rPr>
        <w:rFonts w:ascii="Courier New" w:hAnsi="Courier New" w:hint="default"/>
      </w:rPr>
    </w:lvl>
    <w:lvl w:ilvl="2" w:tplc="DDF0BDDC">
      <w:start w:val="1"/>
      <w:numFmt w:val="bullet"/>
      <w:lvlText w:val=""/>
      <w:lvlJc w:val="left"/>
      <w:pPr>
        <w:ind w:left="2160" w:hanging="360"/>
      </w:pPr>
      <w:rPr>
        <w:rFonts w:ascii="Wingdings" w:hAnsi="Wingdings" w:hint="default"/>
      </w:rPr>
    </w:lvl>
    <w:lvl w:ilvl="3" w:tplc="5658F32C">
      <w:start w:val="1"/>
      <w:numFmt w:val="bullet"/>
      <w:lvlText w:val=""/>
      <w:lvlJc w:val="left"/>
      <w:pPr>
        <w:ind w:left="2880" w:hanging="360"/>
      </w:pPr>
      <w:rPr>
        <w:rFonts w:ascii="Symbol" w:hAnsi="Symbol" w:hint="default"/>
      </w:rPr>
    </w:lvl>
    <w:lvl w:ilvl="4" w:tplc="77DE1A7C">
      <w:start w:val="1"/>
      <w:numFmt w:val="bullet"/>
      <w:lvlText w:val="o"/>
      <w:lvlJc w:val="left"/>
      <w:pPr>
        <w:ind w:left="3600" w:hanging="360"/>
      </w:pPr>
      <w:rPr>
        <w:rFonts w:ascii="Courier New" w:hAnsi="Courier New" w:hint="default"/>
      </w:rPr>
    </w:lvl>
    <w:lvl w:ilvl="5" w:tplc="6C1E301C">
      <w:start w:val="1"/>
      <w:numFmt w:val="bullet"/>
      <w:lvlText w:val=""/>
      <w:lvlJc w:val="left"/>
      <w:pPr>
        <w:ind w:left="4320" w:hanging="360"/>
      </w:pPr>
      <w:rPr>
        <w:rFonts w:ascii="Wingdings" w:hAnsi="Wingdings" w:hint="default"/>
      </w:rPr>
    </w:lvl>
    <w:lvl w:ilvl="6" w:tplc="F5C06526">
      <w:start w:val="1"/>
      <w:numFmt w:val="bullet"/>
      <w:lvlText w:val=""/>
      <w:lvlJc w:val="left"/>
      <w:pPr>
        <w:ind w:left="5040" w:hanging="360"/>
      </w:pPr>
      <w:rPr>
        <w:rFonts w:ascii="Symbol" w:hAnsi="Symbol" w:hint="default"/>
      </w:rPr>
    </w:lvl>
    <w:lvl w:ilvl="7" w:tplc="CF78B8F0">
      <w:start w:val="1"/>
      <w:numFmt w:val="bullet"/>
      <w:lvlText w:val="o"/>
      <w:lvlJc w:val="left"/>
      <w:pPr>
        <w:ind w:left="5760" w:hanging="360"/>
      </w:pPr>
      <w:rPr>
        <w:rFonts w:ascii="Courier New" w:hAnsi="Courier New" w:hint="default"/>
      </w:rPr>
    </w:lvl>
    <w:lvl w:ilvl="8" w:tplc="814A8D02">
      <w:start w:val="1"/>
      <w:numFmt w:val="bullet"/>
      <w:lvlText w:val=""/>
      <w:lvlJc w:val="left"/>
      <w:pPr>
        <w:ind w:left="6480" w:hanging="360"/>
      </w:pPr>
      <w:rPr>
        <w:rFonts w:ascii="Wingdings" w:hAnsi="Wingdings" w:hint="default"/>
      </w:rPr>
    </w:lvl>
  </w:abstractNum>
  <w:abstractNum w:abstractNumId="5" w15:restartNumberingAfterBreak="0">
    <w:nsid w:val="0E434CA6"/>
    <w:multiLevelType w:val="hybridMultilevel"/>
    <w:tmpl w:val="FEE6806A"/>
    <w:lvl w:ilvl="0" w:tplc="100C0003">
      <w:start w:val="1"/>
      <w:numFmt w:val="bullet"/>
      <w:lvlText w:val="o"/>
      <w:lvlJc w:val="left"/>
      <w:pPr>
        <w:ind w:left="720" w:hanging="360"/>
      </w:pPr>
      <w:rPr>
        <w:rFonts w:ascii="Courier New" w:hAnsi="Courier New" w:cs="Courier New" w:hint="default"/>
      </w:rPr>
    </w:lvl>
    <w:lvl w:ilvl="1" w:tplc="DCC8935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64EB9"/>
    <w:multiLevelType w:val="hybridMultilevel"/>
    <w:tmpl w:val="855A4442"/>
    <w:lvl w:ilvl="0" w:tplc="1DAA732C">
      <w:start w:val="1"/>
      <w:numFmt w:val="decimal"/>
      <w:lvlText w:val="%1."/>
      <w:lvlJc w:val="left"/>
      <w:pPr>
        <w:ind w:left="720" w:hanging="360"/>
      </w:pPr>
    </w:lvl>
    <w:lvl w:ilvl="1" w:tplc="D54671BA">
      <w:start w:val="1"/>
      <w:numFmt w:val="lowerLetter"/>
      <w:lvlText w:val="%2."/>
      <w:lvlJc w:val="left"/>
      <w:pPr>
        <w:ind w:left="1440" w:hanging="360"/>
      </w:pPr>
    </w:lvl>
    <w:lvl w:ilvl="2" w:tplc="5B5AED1C">
      <w:start w:val="1"/>
      <w:numFmt w:val="lowerRoman"/>
      <w:lvlText w:val="%3."/>
      <w:lvlJc w:val="right"/>
      <w:pPr>
        <w:ind w:left="2160" w:hanging="180"/>
      </w:pPr>
    </w:lvl>
    <w:lvl w:ilvl="3" w:tplc="E46A79BA">
      <w:start w:val="1"/>
      <w:numFmt w:val="decimal"/>
      <w:lvlText w:val="%4."/>
      <w:lvlJc w:val="left"/>
      <w:pPr>
        <w:ind w:left="2880" w:hanging="360"/>
      </w:pPr>
    </w:lvl>
    <w:lvl w:ilvl="4" w:tplc="5BD6ADD4">
      <w:start w:val="1"/>
      <w:numFmt w:val="lowerLetter"/>
      <w:lvlText w:val="%5."/>
      <w:lvlJc w:val="left"/>
      <w:pPr>
        <w:ind w:left="3600" w:hanging="360"/>
      </w:pPr>
    </w:lvl>
    <w:lvl w:ilvl="5" w:tplc="10C8099A">
      <w:start w:val="1"/>
      <w:numFmt w:val="lowerRoman"/>
      <w:lvlText w:val="%6."/>
      <w:lvlJc w:val="right"/>
      <w:pPr>
        <w:ind w:left="4320" w:hanging="180"/>
      </w:pPr>
    </w:lvl>
    <w:lvl w:ilvl="6" w:tplc="A364D0E2">
      <w:start w:val="1"/>
      <w:numFmt w:val="decimal"/>
      <w:lvlText w:val="%7."/>
      <w:lvlJc w:val="left"/>
      <w:pPr>
        <w:ind w:left="5040" w:hanging="360"/>
      </w:pPr>
    </w:lvl>
    <w:lvl w:ilvl="7" w:tplc="2DD0E1F4">
      <w:start w:val="1"/>
      <w:numFmt w:val="lowerLetter"/>
      <w:lvlText w:val="%8."/>
      <w:lvlJc w:val="left"/>
      <w:pPr>
        <w:ind w:left="5760" w:hanging="360"/>
      </w:pPr>
    </w:lvl>
    <w:lvl w:ilvl="8" w:tplc="0DA27794">
      <w:start w:val="1"/>
      <w:numFmt w:val="lowerRoman"/>
      <w:lvlText w:val="%9."/>
      <w:lvlJc w:val="right"/>
      <w:pPr>
        <w:ind w:left="6480" w:hanging="180"/>
      </w:pPr>
    </w:lvl>
  </w:abstractNum>
  <w:abstractNum w:abstractNumId="7" w15:restartNumberingAfterBreak="0">
    <w:nsid w:val="1E96C620"/>
    <w:multiLevelType w:val="hybridMultilevel"/>
    <w:tmpl w:val="345C1DDE"/>
    <w:lvl w:ilvl="0" w:tplc="480A31A0">
      <w:start w:val="1"/>
      <w:numFmt w:val="bullet"/>
      <w:lvlText w:val="·"/>
      <w:lvlJc w:val="left"/>
      <w:pPr>
        <w:ind w:left="720" w:hanging="360"/>
      </w:pPr>
      <w:rPr>
        <w:rFonts w:ascii="Symbol" w:hAnsi="Symbol" w:hint="default"/>
      </w:rPr>
    </w:lvl>
    <w:lvl w:ilvl="1" w:tplc="576ACE2C">
      <w:start w:val="1"/>
      <w:numFmt w:val="bullet"/>
      <w:lvlText w:val="o"/>
      <w:lvlJc w:val="left"/>
      <w:pPr>
        <w:ind w:left="1440" w:hanging="360"/>
      </w:pPr>
      <w:rPr>
        <w:rFonts w:ascii="Courier New" w:hAnsi="Courier New" w:hint="default"/>
      </w:rPr>
    </w:lvl>
    <w:lvl w:ilvl="2" w:tplc="04020F74">
      <w:start w:val="1"/>
      <w:numFmt w:val="bullet"/>
      <w:lvlText w:val=""/>
      <w:lvlJc w:val="left"/>
      <w:pPr>
        <w:ind w:left="2160" w:hanging="360"/>
      </w:pPr>
      <w:rPr>
        <w:rFonts w:ascii="Wingdings" w:hAnsi="Wingdings" w:hint="default"/>
      </w:rPr>
    </w:lvl>
    <w:lvl w:ilvl="3" w:tplc="17C68942">
      <w:start w:val="1"/>
      <w:numFmt w:val="bullet"/>
      <w:lvlText w:val=""/>
      <w:lvlJc w:val="left"/>
      <w:pPr>
        <w:ind w:left="2880" w:hanging="360"/>
      </w:pPr>
      <w:rPr>
        <w:rFonts w:ascii="Symbol" w:hAnsi="Symbol" w:hint="default"/>
      </w:rPr>
    </w:lvl>
    <w:lvl w:ilvl="4" w:tplc="34B8065E">
      <w:start w:val="1"/>
      <w:numFmt w:val="bullet"/>
      <w:lvlText w:val="o"/>
      <w:lvlJc w:val="left"/>
      <w:pPr>
        <w:ind w:left="3600" w:hanging="360"/>
      </w:pPr>
      <w:rPr>
        <w:rFonts w:ascii="Courier New" w:hAnsi="Courier New" w:hint="default"/>
      </w:rPr>
    </w:lvl>
    <w:lvl w:ilvl="5" w:tplc="92B2653E">
      <w:start w:val="1"/>
      <w:numFmt w:val="bullet"/>
      <w:lvlText w:val=""/>
      <w:lvlJc w:val="left"/>
      <w:pPr>
        <w:ind w:left="4320" w:hanging="360"/>
      </w:pPr>
      <w:rPr>
        <w:rFonts w:ascii="Wingdings" w:hAnsi="Wingdings" w:hint="default"/>
      </w:rPr>
    </w:lvl>
    <w:lvl w:ilvl="6" w:tplc="88F23B5C">
      <w:start w:val="1"/>
      <w:numFmt w:val="bullet"/>
      <w:lvlText w:val=""/>
      <w:lvlJc w:val="left"/>
      <w:pPr>
        <w:ind w:left="5040" w:hanging="360"/>
      </w:pPr>
      <w:rPr>
        <w:rFonts w:ascii="Symbol" w:hAnsi="Symbol" w:hint="default"/>
      </w:rPr>
    </w:lvl>
    <w:lvl w:ilvl="7" w:tplc="8D76826A">
      <w:start w:val="1"/>
      <w:numFmt w:val="bullet"/>
      <w:lvlText w:val="o"/>
      <w:lvlJc w:val="left"/>
      <w:pPr>
        <w:ind w:left="5760" w:hanging="360"/>
      </w:pPr>
      <w:rPr>
        <w:rFonts w:ascii="Courier New" w:hAnsi="Courier New" w:hint="default"/>
      </w:rPr>
    </w:lvl>
    <w:lvl w:ilvl="8" w:tplc="BEE88140">
      <w:start w:val="1"/>
      <w:numFmt w:val="bullet"/>
      <w:lvlText w:val=""/>
      <w:lvlJc w:val="left"/>
      <w:pPr>
        <w:ind w:left="6480" w:hanging="360"/>
      </w:pPr>
      <w:rPr>
        <w:rFonts w:ascii="Wingdings" w:hAnsi="Wingdings" w:hint="default"/>
      </w:rPr>
    </w:lvl>
  </w:abstractNum>
  <w:abstractNum w:abstractNumId="8" w15:restartNumberingAfterBreak="0">
    <w:nsid w:val="2B662EBA"/>
    <w:multiLevelType w:val="hybridMultilevel"/>
    <w:tmpl w:val="8D602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E16AE"/>
    <w:multiLevelType w:val="hybridMultilevel"/>
    <w:tmpl w:val="8BE8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EE3F3"/>
    <w:multiLevelType w:val="hybridMultilevel"/>
    <w:tmpl w:val="03C055FC"/>
    <w:lvl w:ilvl="0" w:tplc="FD042AA0">
      <w:start w:val="1"/>
      <w:numFmt w:val="bullet"/>
      <w:lvlText w:val=""/>
      <w:lvlJc w:val="left"/>
      <w:pPr>
        <w:ind w:left="720" w:hanging="360"/>
      </w:pPr>
      <w:rPr>
        <w:rFonts w:ascii="Symbol" w:hAnsi="Symbol" w:hint="default"/>
      </w:rPr>
    </w:lvl>
    <w:lvl w:ilvl="1" w:tplc="AA786DB0">
      <w:start w:val="1"/>
      <w:numFmt w:val="bullet"/>
      <w:lvlText w:val="o"/>
      <w:lvlJc w:val="left"/>
      <w:pPr>
        <w:ind w:left="1440" w:hanging="360"/>
      </w:pPr>
      <w:rPr>
        <w:rFonts w:ascii="Courier New" w:hAnsi="Courier New" w:hint="default"/>
      </w:rPr>
    </w:lvl>
    <w:lvl w:ilvl="2" w:tplc="9C9A5E18">
      <w:start w:val="1"/>
      <w:numFmt w:val="bullet"/>
      <w:lvlText w:val=""/>
      <w:lvlJc w:val="left"/>
      <w:pPr>
        <w:ind w:left="2160" w:hanging="360"/>
      </w:pPr>
      <w:rPr>
        <w:rFonts w:ascii="Wingdings" w:hAnsi="Wingdings" w:hint="default"/>
      </w:rPr>
    </w:lvl>
    <w:lvl w:ilvl="3" w:tplc="27C0765E">
      <w:start w:val="1"/>
      <w:numFmt w:val="bullet"/>
      <w:lvlText w:val=""/>
      <w:lvlJc w:val="left"/>
      <w:pPr>
        <w:ind w:left="2880" w:hanging="360"/>
      </w:pPr>
      <w:rPr>
        <w:rFonts w:ascii="Symbol" w:hAnsi="Symbol" w:hint="default"/>
      </w:rPr>
    </w:lvl>
    <w:lvl w:ilvl="4" w:tplc="55422858">
      <w:start w:val="1"/>
      <w:numFmt w:val="bullet"/>
      <w:lvlText w:val="o"/>
      <w:lvlJc w:val="left"/>
      <w:pPr>
        <w:ind w:left="3600" w:hanging="360"/>
      </w:pPr>
      <w:rPr>
        <w:rFonts w:ascii="Courier New" w:hAnsi="Courier New" w:hint="default"/>
      </w:rPr>
    </w:lvl>
    <w:lvl w:ilvl="5" w:tplc="0082E3AA">
      <w:start w:val="1"/>
      <w:numFmt w:val="bullet"/>
      <w:lvlText w:val=""/>
      <w:lvlJc w:val="left"/>
      <w:pPr>
        <w:ind w:left="4320" w:hanging="360"/>
      </w:pPr>
      <w:rPr>
        <w:rFonts w:ascii="Wingdings" w:hAnsi="Wingdings" w:hint="default"/>
      </w:rPr>
    </w:lvl>
    <w:lvl w:ilvl="6" w:tplc="7DAA4E5A">
      <w:start w:val="1"/>
      <w:numFmt w:val="bullet"/>
      <w:lvlText w:val=""/>
      <w:lvlJc w:val="left"/>
      <w:pPr>
        <w:ind w:left="5040" w:hanging="360"/>
      </w:pPr>
      <w:rPr>
        <w:rFonts w:ascii="Symbol" w:hAnsi="Symbol" w:hint="default"/>
      </w:rPr>
    </w:lvl>
    <w:lvl w:ilvl="7" w:tplc="3D1E1B10">
      <w:start w:val="1"/>
      <w:numFmt w:val="bullet"/>
      <w:lvlText w:val="o"/>
      <w:lvlJc w:val="left"/>
      <w:pPr>
        <w:ind w:left="5760" w:hanging="360"/>
      </w:pPr>
      <w:rPr>
        <w:rFonts w:ascii="Courier New" w:hAnsi="Courier New" w:hint="default"/>
      </w:rPr>
    </w:lvl>
    <w:lvl w:ilvl="8" w:tplc="7464A4B2">
      <w:start w:val="1"/>
      <w:numFmt w:val="bullet"/>
      <w:lvlText w:val=""/>
      <w:lvlJc w:val="left"/>
      <w:pPr>
        <w:ind w:left="6480" w:hanging="360"/>
      </w:pPr>
      <w:rPr>
        <w:rFonts w:ascii="Wingdings" w:hAnsi="Wingdings" w:hint="default"/>
      </w:rPr>
    </w:lvl>
  </w:abstractNum>
  <w:abstractNum w:abstractNumId="11" w15:restartNumberingAfterBreak="0">
    <w:nsid w:val="400256C8"/>
    <w:multiLevelType w:val="hybridMultilevel"/>
    <w:tmpl w:val="E240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04179"/>
    <w:multiLevelType w:val="multilevel"/>
    <w:tmpl w:val="F6B2D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40119E"/>
    <w:multiLevelType w:val="hybridMultilevel"/>
    <w:tmpl w:val="6D34C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C3897"/>
    <w:multiLevelType w:val="hybridMultilevel"/>
    <w:tmpl w:val="5BD0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B23C"/>
    <w:multiLevelType w:val="hybridMultilevel"/>
    <w:tmpl w:val="EC7E3E9A"/>
    <w:lvl w:ilvl="0" w:tplc="FDF8A9B4">
      <w:start w:val="1"/>
      <w:numFmt w:val="bullet"/>
      <w:lvlText w:val=""/>
      <w:lvlJc w:val="left"/>
      <w:pPr>
        <w:ind w:left="720" w:hanging="360"/>
      </w:pPr>
      <w:rPr>
        <w:rFonts w:ascii="Symbol" w:hAnsi="Symbol" w:hint="default"/>
      </w:rPr>
    </w:lvl>
    <w:lvl w:ilvl="1" w:tplc="E460CAA8">
      <w:start w:val="1"/>
      <w:numFmt w:val="bullet"/>
      <w:lvlText w:val="o"/>
      <w:lvlJc w:val="left"/>
      <w:pPr>
        <w:ind w:left="1440" w:hanging="360"/>
      </w:pPr>
      <w:rPr>
        <w:rFonts w:ascii="Courier New" w:hAnsi="Courier New" w:hint="default"/>
      </w:rPr>
    </w:lvl>
    <w:lvl w:ilvl="2" w:tplc="47CEFDC6">
      <w:start w:val="1"/>
      <w:numFmt w:val="bullet"/>
      <w:lvlText w:val=""/>
      <w:lvlJc w:val="left"/>
      <w:pPr>
        <w:ind w:left="2160" w:hanging="360"/>
      </w:pPr>
      <w:rPr>
        <w:rFonts w:ascii="Wingdings" w:hAnsi="Wingdings" w:hint="default"/>
      </w:rPr>
    </w:lvl>
    <w:lvl w:ilvl="3" w:tplc="602878E6">
      <w:start w:val="1"/>
      <w:numFmt w:val="bullet"/>
      <w:lvlText w:val=""/>
      <w:lvlJc w:val="left"/>
      <w:pPr>
        <w:ind w:left="2880" w:hanging="360"/>
      </w:pPr>
      <w:rPr>
        <w:rFonts w:ascii="Symbol" w:hAnsi="Symbol" w:hint="default"/>
      </w:rPr>
    </w:lvl>
    <w:lvl w:ilvl="4" w:tplc="AA12052C">
      <w:start w:val="1"/>
      <w:numFmt w:val="bullet"/>
      <w:lvlText w:val="o"/>
      <w:lvlJc w:val="left"/>
      <w:pPr>
        <w:ind w:left="3600" w:hanging="360"/>
      </w:pPr>
      <w:rPr>
        <w:rFonts w:ascii="Courier New" w:hAnsi="Courier New" w:hint="default"/>
      </w:rPr>
    </w:lvl>
    <w:lvl w:ilvl="5" w:tplc="B0FE9FF4">
      <w:start w:val="1"/>
      <w:numFmt w:val="bullet"/>
      <w:lvlText w:val=""/>
      <w:lvlJc w:val="left"/>
      <w:pPr>
        <w:ind w:left="4320" w:hanging="360"/>
      </w:pPr>
      <w:rPr>
        <w:rFonts w:ascii="Wingdings" w:hAnsi="Wingdings" w:hint="default"/>
      </w:rPr>
    </w:lvl>
    <w:lvl w:ilvl="6" w:tplc="CD5E04FA">
      <w:start w:val="1"/>
      <w:numFmt w:val="bullet"/>
      <w:lvlText w:val=""/>
      <w:lvlJc w:val="left"/>
      <w:pPr>
        <w:ind w:left="5040" w:hanging="360"/>
      </w:pPr>
      <w:rPr>
        <w:rFonts w:ascii="Symbol" w:hAnsi="Symbol" w:hint="default"/>
      </w:rPr>
    </w:lvl>
    <w:lvl w:ilvl="7" w:tplc="6ADCE068">
      <w:start w:val="1"/>
      <w:numFmt w:val="bullet"/>
      <w:lvlText w:val="o"/>
      <w:lvlJc w:val="left"/>
      <w:pPr>
        <w:ind w:left="5760" w:hanging="360"/>
      </w:pPr>
      <w:rPr>
        <w:rFonts w:ascii="Courier New" w:hAnsi="Courier New" w:hint="default"/>
      </w:rPr>
    </w:lvl>
    <w:lvl w:ilvl="8" w:tplc="9B7A3ED4">
      <w:start w:val="1"/>
      <w:numFmt w:val="bullet"/>
      <w:lvlText w:val=""/>
      <w:lvlJc w:val="left"/>
      <w:pPr>
        <w:ind w:left="6480" w:hanging="360"/>
      </w:pPr>
      <w:rPr>
        <w:rFonts w:ascii="Wingdings" w:hAnsi="Wingdings" w:hint="default"/>
      </w:rPr>
    </w:lvl>
  </w:abstractNum>
  <w:abstractNum w:abstractNumId="16" w15:restartNumberingAfterBreak="0">
    <w:nsid w:val="6C344754"/>
    <w:multiLevelType w:val="multilevel"/>
    <w:tmpl w:val="3E387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55636F"/>
    <w:multiLevelType w:val="hybridMultilevel"/>
    <w:tmpl w:val="EC70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B17BD"/>
    <w:multiLevelType w:val="hybridMultilevel"/>
    <w:tmpl w:val="CDF236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F48485F"/>
    <w:multiLevelType w:val="hybridMultilevel"/>
    <w:tmpl w:val="BEE271AE"/>
    <w:lvl w:ilvl="0" w:tplc="FFFFFFFF">
      <w:start w:val="1"/>
      <w:numFmt w:val="bullet"/>
      <w:lvlText w:val=""/>
      <w:lvlJc w:val="left"/>
      <w:pPr>
        <w:ind w:left="720" w:hanging="360"/>
      </w:pPr>
      <w:rPr>
        <w:rFonts w:ascii="Symbol" w:hAnsi="Symbol" w:hint="default"/>
      </w:rPr>
    </w:lvl>
    <w:lvl w:ilvl="1" w:tplc="2332C0CE">
      <w:start w:val="1"/>
      <w:numFmt w:val="bullet"/>
      <w:lvlText w:val="o"/>
      <w:lvlJc w:val="left"/>
      <w:pPr>
        <w:ind w:left="1440" w:hanging="360"/>
      </w:pPr>
      <w:rPr>
        <w:rFonts w:ascii="Courier New" w:hAnsi="Courier New" w:hint="default"/>
      </w:rPr>
    </w:lvl>
    <w:lvl w:ilvl="2" w:tplc="3B14CC0E">
      <w:start w:val="1"/>
      <w:numFmt w:val="bullet"/>
      <w:lvlText w:val=""/>
      <w:lvlJc w:val="left"/>
      <w:pPr>
        <w:ind w:left="2160" w:hanging="360"/>
      </w:pPr>
      <w:rPr>
        <w:rFonts w:ascii="Wingdings" w:hAnsi="Wingdings" w:hint="default"/>
      </w:rPr>
    </w:lvl>
    <w:lvl w:ilvl="3" w:tplc="CF78BEE2">
      <w:start w:val="1"/>
      <w:numFmt w:val="bullet"/>
      <w:lvlText w:val=""/>
      <w:lvlJc w:val="left"/>
      <w:pPr>
        <w:ind w:left="2880" w:hanging="360"/>
      </w:pPr>
      <w:rPr>
        <w:rFonts w:ascii="Symbol" w:hAnsi="Symbol" w:hint="default"/>
      </w:rPr>
    </w:lvl>
    <w:lvl w:ilvl="4" w:tplc="9D3CA850">
      <w:start w:val="1"/>
      <w:numFmt w:val="bullet"/>
      <w:lvlText w:val="o"/>
      <w:lvlJc w:val="left"/>
      <w:pPr>
        <w:ind w:left="3600" w:hanging="360"/>
      </w:pPr>
      <w:rPr>
        <w:rFonts w:ascii="Courier New" w:hAnsi="Courier New" w:hint="default"/>
      </w:rPr>
    </w:lvl>
    <w:lvl w:ilvl="5" w:tplc="B24CBE50">
      <w:start w:val="1"/>
      <w:numFmt w:val="bullet"/>
      <w:lvlText w:val=""/>
      <w:lvlJc w:val="left"/>
      <w:pPr>
        <w:ind w:left="4320" w:hanging="360"/>
      </w:pPr>
      <w:rPr>
        <w:rFonts w:ascii="Wingdings" w:hAnsi="Wingdings" w:hint="default"/>
      </w:rPr>
    </w:lvl>
    <w:lvl w:ilvl="6" w:tplc="B7EA02B4">
      <w:start w:val="1"/>
      <w:numFmt w:val="bullet"/>
      <w:lvlText w:val=""/>
      <w:lvlJc w:val="left"/>
      <w:pPr>
        <w:ind w:left="5040" w:hanging="360"/>
      </w:pPr>
      <w:rPr>
        <w:rFonts w:ascii="Symbol" w:hAnsi="Symbol" w:hint="default"/>
      </w:rPr>
    </w:lvl>
    <w:lvl w:ilvl="7" w:tplc="2B9A0D36">
      <w:start w:val="1"/>
      <w:numFmt w:val="bullet"/>
      <w:lvlText w:val="o"/>
      <w:lvlJc w:val="left"/>
      <w:pPr>
        <w:ind w:left="5760" w:hanging="360"/>
      </w:pPr>
      <w:rPr>
        <w:rFonts w:ascii="Courier New" w:hAnsi="Courier New" w:hint="default"/>
      </w:rPr>
    </w:lvl>
    <w:lvl w:ilvl="8" w:tplc="2778A2CA">
      <w:start w:val="1"/>
      <w:numFmt w:val="bullet"/>
      <w:lvlText w:val=""/>
      <w:lvlJc w:val="left"/>
      <w:pPr>
        <w:ind w:left="6480" w:hanging="360"/>
      </w:pPr>
      <w:rPr>
        <w:rFonts w:ascii="Wingdings" w:hAnsi="Wingdings" w:hint="default"/>
      </w:rPr>
    </w:lvl>
  </w:abstractNum>
  <w:num w:numId="1" w16cid:durableId="823280107">
    <w:abstractNumId w:val="15"/>
  </w:num>
  <w:num w:numId="2" w16cid:durableId="777137381">
    <w:abstractNumId w:val="4"/>
  </w:num>
  <w:num w:numId="3" w16cid:durableId="754932696">
    <w:abstractNumId w:val="10"/>
  </w:num>
  <w:num w:numId="4" w16cid:durableId="1812405776">
    <w:abstractNumId w:val="3"/>
  </w:num>
  <w:num w:numId="5" w16cid:durableId="425270056">
    <w:abstractNumId w:val="17"/>
  </w:num>
  <w:num w:numId="6" w16cid:durableId="1816483276">
    <w:abstractNumId w:val="8"/>
  </w:num>
  <w:num w:numId="7" w16cid:durableId="2135560246">
    <w:abstractNumId w:val="2"/>
  </w:num>
  <w:num w:numId="8" w16cid:durableId="996617092">
    <w:abstractNumId w:val="9"/>
  </w:num>
  <w:num w:numId="9" w16cid:durableId="846407750">
    <w:abstractNumId w:val="14"/>
  </w:num>
  <w:num w:numId="10" w16cid:durableId="174419672">
    <w:abstractNumId w:val="16"/>
  </w:num>
  <w:num w:numId="11" w16cid:durableId="1198085830">
    <w:abstractNumId w:val="12"/>
  </w:num>
  <w:num w:numId="12" w16cid:durableId="42019647">
    <w:abstractNumId w:val="11"/>
  </w:num>
  <w:num w:numId="13" w16cid:durableId="636185720">
    <w:abstractNumId w:val="5"/>
  </w:num>
  <w:num w:numId="14" w16cid:durableId="481041302">
    <w:abstractNumId w:val="1"/>
  </w:num>
  <w:num w:numId="15" w16cid:durableId="529300182">
    <w:abstractNumId w:val="18"/>
  </w:num>
  <w:num w:numId="16" w16cid:durableId="1036850389">
    <w:abstractNumId w:val="13"/>
  </w:num>
  <w:num w:numId="17" w16cid:durableId="515266643">
    <w:abstractNumId w:val="0"/>
  </w:num>
  <w:num w:numId="18" w16cid:durableId="1767312242">
    <w:abstractNumId w:val="7"/>
  </w:num>
  <w:num w:numId="19" w16cid:durableId="1246036456">
    <w:abstractNumId w:val="19"/>
  </w:num>
  <w:num w:numId="20" w16cid:durableId="9614969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pta, Priya (NZSI - International Net Zero)">
    <w15:presenceInfo w15:providerId="AD" w15:userId="S::priya.gupta@beis.gov.uk::38f500db-59ab-4272-8f45-965a8ae89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27"/>
    <w:rsid w:val="00002362"/>
    <w:rsid w:val="00004059"/>
    <w:rsid w:val="00004AF5"/>
    <w:rsid w:val="000059F5"/>
    <w:rsid w:val="00005FEB"/>
    <w:rsid w:val="0000600F"/>
    <w:rsid w:val="00006BFF"/>
    <w:rsid w:val="00007356"/>
    <w:rsid w:val="00007C55"/>
    <w:rsid w:val="000102BF"/>
    <w:rsid w:val="00011D92"/>
    <w:rsid w:val="00011EEB"/>
    <w:rsid w:val="0001297B"/>
    <w:rsid w:val="0001298C"/>
    <w:rsid w:val="000129D2"/>
    <w:rsid w:val="00012FDB"/>
    <w:rsid w:val="0001436E"/>
    <w:rsid w:val="000144D3"/>
    <w:rsid w:val="00014599"/>
    <w:rsid w:val="000158A3"/>
    <w:rsid w:val="00015CA3"/>
    <w:rsid w:val="00015F45"/>
    <w:rsid w:val="00016606"/>
    <w:rsid w:val="0001667B"/>
    <w:rsid w:val="00017196"/>
    <w:rsid w:val="00017976"/>
    <w:rsid w:val="00021B21"/>
    <w:rsid w:val="00021CB0"/>
    <w:rsid w:val="00022CBC"/>
    <w:rsid w:val="00023B7A"/>
    <w:rsid w:val="00023E86"/>
    <w:rsid w:val="00024589"/>
    <w:rsid w:val="00024735"/>
    <w:rsid w:val="000262F1"/>
    <w:rsid w:val="00026409"/>
    <w:rsid w:val="00026667"/>
    <w:rsid w:val="000275B9"/>
    <w:rsid w:val="0002AC41"/>
    <w:rsid w:val="000300BE"/>
    <w:rsid w:val="0003167A"/>
    <w:rsid w:val="0003200D"/>
    <w:rsid w:val="0003215D"/>
    <w:rsid w:val="0003220F"/>
    <w:rsid w:val="00032D51"/>
    <w:rsid w:val="00033304"/>
    <w:rsid w:val="00033338"/>
    <w:rsid w:val="00033D4B"/>
    <w:rsid w:val="0003413E"/>
    <w:rsid w:val="00034BE0"/>
    <w:rsid w:val="00036A85"/>
    <w:rsid w:val="00037E1D"/>
    <w:rsid w:val="00040577"/>
    <w:rsid w:val="00041A34"/>
    <w:rsid w:val="0004255A"/>
    <w:rsid w:val="000425B9"/>
    <w:rsid w:val="000429E9"/>
    <w:rsid w:val="000438D4"/>
    <w:rsid w:val="00043D97"/>
    <w:rsid w:val="000440AB"/>
    <w:rsid w:val="00044210"/>
    <w:rsid w:val="0004444D"/>
    <w:rsid w:val="000453AE"/>
    <w:rsid w:val="0004573C"/>
    <w:rsid w:val="0004647A"/>
    <w:rsid w:val="000464DB"/>
    <w:rsid w:val="00047DDC"/>
    <w:rsid w:val="00051302"/>
    <w:rsid w:val="0005296A"/>
    <w:rsid w:val="00053541"/>
    <w:rsid w:val="00054144"/>
    <w:rsid w:val="00054A4F"/>
    <w:rsid w:val="00055593"/>
    <w:rsid w:val="00056DDC"/>
    <w:rsid w:val="00057EAE"/>
    <w:rsid w:val="000600F3"/>
    <w:rsid w:val="0006036A"/>
    <w:rsid w:val="000606F7"/>
    <w:rsid w:val="00061AF8"/>
    <w:rsid w:val="000621BA"/>
    <w:rsid w:val="00062D59"/>
    <w:rsid w:val="000639B7"/>
    <w:rsid w:val="00063D01"/>
    <w:rsid w:val="00064006"/>
    <w:rsid w:val="000645DC"/>
    <w:rsid w:val="00064905"/>
    <w:rsid w:val="00065AC9"/>
    <w:rsid w:val="00065FD3"/>
    <w:rsid w:val="00066105"/>
    <w:rsid w:val="0006630E"/>
    <w:rsid w:val="00066AA1"/>
    <w:rsid w:val="00066C0F"/>
    <w:rsid w:val="000674D4"/>
    <w:rsid w:val="0006ED36"/>
    <w:rsid w:val="00070B5C"/>
    <w:rsid w:val="00071DC0"/>
    <w:rsid w:val="00071DE0"/>
    <w:rsid w:val="00071DFB"/>
    <w:rsid w:val="0007205A"/>
    <w:rsid w:val="00073EE3"/>
    <w:rsid w:val="000751B1"/>
    <w:rsid w:val="0007582D"/>
    <w:rsid w:val="00076792"/>
    <w:rsid w:val="000779FC"/>
    <w:rsid w:val="00080E7E"/>
    <w:rsid w:val="00081F1B"/>
    <w:rsid w:val="00082769"/>
    <w:rsid w:val="00082944"/>
    <w:rsid w:val="00084B4B"/>
    <w:rsid w:val="00084D36"/>
    <w:rsid w:val="00084F6B"/>
    <w:rsid w:val="0008531B"/>
    <w:rsid w:val="00085500"/>
    <w:rsid w:val="000870A2"/>
    <w:rsid w:val="0009036A"/>
    <w:rsid w:val="000909C4"/>
    <w:rsid w:val="00091721"/>
    <w:rsid w:val="00091C19"/>
    <w:rsid w:val="00091ECC"/>
    <w:rsid w:val="00093F4D"/>
    <w:rsid w:val="000950E0"/>
    <w:rsid w:val="00095222"/>
    <w:rsid w:val="00095246"/>
    <w:rsid w:val="0009626D"/>
    <w:rsid w:val="0009647C"/>
    <w:rsid w:val="000A03A2"/>
    <w:rsid w:val="000A03F8"/>
    <w:rsid w:val="000A09BC"/>
    <w:rsid w:val="000A0AD4"/>
    <w:rsid w:val="000A0B93"/>
    <w:rsid w:val="000A0E14"/>
    <w:rsid w:val="000A24F1"/>
    <w:rsid w:val="000A5BDE"/>
    <w:rsid w:val="000A62AA"/>
    <w:rsid w:val="000A6817"/>
    <w:rsid w:val="000A6851"/>
    <w:rsid w:val="000A6A33"/>
    <w:rsid w:val="000A6C3D"/>
    <w:rsid w:val="000A7393"/>
    <w:rsid w:val="000B2ADD"/>
    <w:rsid w:val="000B45AE"/>
    <w:rsid w:val="000B4888"/>
    <w:rsid w:val="000B60AA"/>
    <w:rsid w:val="000B73CD"/>
    <w:rsid w:val="000B7BF1"/>
    <w:rsid w:val="000C0BBA"/>
    <w:rsid w:val="000C10C8"/>
    <w:rsid w:val="000C24C6"/>
    <w:rsid w:val="000C3443"/>
    <w:rsid w:val="000C3654"/>
    <w:rsid w:val="000C4714"/>
    <w:rsid w:val="000C4755"/>
    <w:rsid w:val="000C47FD"/>
    <w:rsid w:val="000C5397"/>
    <w:rsid w:val="000C6CAE"/>
    <w:rsid w:val="000C6F5A"/>
    <w:rsid w:val="000C7623"/>
    <w:rsid w:val="000C7B69"/>
    <w:rsid w:val="000CB94A"/>
    <w:rsid w:val="000CBA95"/>
    <w:rsid w:val="000D02A7"/>
    <w:rsid w:val="000D1160"/>
    <w:rsid w:val="000D2596"/>
    <w:rsid w:val="000D2C65"/>
    <w:rsid w:val="000D4019"/>
    <w:rsid w:val="000D43B0"/>
    <w:rsid w:val="000D49F2"/>
    <w:rsid w:val="000D5DF4"/>
    <w:rsid w:val="000D660C"/>
    <w:rsid w:val="000D6953"/>
    <w:rsid w:val="000D77F2"/>
    <w:rsid w:val="000E04C0"/>
    <w:rsid w:val="000E24A5"/>
    <w:rsid w:val="000E25F7"/>
    <w:rsid w:val="000E279C"/>
    <w:rsid w:val="000E2A51"/>
    <w:rsid w:val="000E4710"/>
    <w:rsid w:val="000E53CA"/>
    <w:rsid w:val="000E5D85"/>
    <w:rsid w:val="000E5EAC"/>
    <w:rsid w:val="000E60E6"/>
    <w:rsid w:val="000E6483"/>
    <w:rsid w:val="000E6D17"/>
    <w:rsid w:val="000E6DF8"/>
    <w:rsid w:val="000F0112"/>
    <w:rsid w:val="000F0AA0"/>
    <w:rsid w:val="000F0C75"/>
    <w:rsid w:val="000F2042"/>
    <w:rsid w:val="000F2A75"/>
    <w:rsid w:val="000F2DCB"/>
    <w:rsid w:val="000F3036"/>
    <w:rsid w:val="000F3F1B"/>
    <w:rsid w:val="000F4178"/>
    <w:rsid w:val="000F4FC0"/>
    <w:rsid w:val="000F6896"/>
    <w:rsid w:val="000F701D"/>
    <w:rsid w:val="000F79CB"/>
    <w:rsid w:val="000F7AA9"/>
    <w:rsid w:val="0010195E"/>
    <w:rsid w:val="00102759"/>
    <w:rsid w:val="0010331D"/>
    <w:rsid w:val="00103408"/>
    <w:rsid w:val="0010522D"/>
    <w:rsid w:val="00105E5C"/>
    <w:rsid w:val="0010683F"/>
    <w:rsid w:val="00106845"/>
    <w:rsid w:val="0010690D"/>
    <w:rsid w:val="00106A0A"/>
    <w:rsid w:val="00106C6F"/>
    <w:rsid w:val="0010752D"/>
    <w:rsid w:val="00107B5D"/>
    <w:rsid w:val="00110CFD"/>
    <w:rsid w:val="001114F0"/>
    <w:rsid w:val="001116FD"/>
    <w:rsid w:val="00111E9A"/>
    <w:rsid w:val="001128DD"/>
    <w:rsid w:val="001129A3"/>
    <w:rsid w:val="00114224"/>
    <w:rsid w:val="00114249"/>
    <w:rsid w:val="001148BC"/>
    <w:rsid w:val="001161E7"/>
    <w:rsid w:val="0011721A"/>
    <w:rsid w:val="0011749F"/>
    <w:rsid w:val="00117E82"/>
    <w:rsid w:val="00121A34"/>
    <w:rsid w:val="00121E61"/>
    <w:rsid w:val="00121ED1"/>
    <w:rsid w:val="00122816"/>
    <w:rsid w:val="001229BD"/>
    <w:rsid w:val="00122A90"/>
    <w:rsid w:val="00122ED9"/>
    <w:rsid w:val="00123CD2"/>
    <w:rsid w:val="001249D1"/>
    <w:rsid w:val="00125111"/>
    <w:rsid w:val="00125D4E"/>
    <w:rsid w:val="00126B8B"/>
    <w:rsid w:val="00127C89"/>
    <w:rsid w:val="001313AA"/>
    <w:rsid w:val="00132239"/>
    <w:rsid w:val="001327FF"/>
    <w:rsid w:val="0013283A"/>
    <w:rsid w:val="00133068"/>
    <w:rsid w:val="001331F5"/>
    <w:rsid w:val="00133C46"/>
    <w:rsid w:val="00133E07"/>
    <w:rsid w:val="0013430B"/>
    <w:rsid w:val="00134D83"/>
    <w:rsid w:val="00134D89"/>
    <w:rsid w:val="00137A1C"/>
    <w:rsid w:val="00140C58"/>
    <w:rsid w:val="00141209"/>
    <w:rsid w:val="00142029"/>
    <w:rsid w:val="001449FC"/>
    <w:rsid w:val="0014525C"/>
    <w:rsid w:val="0014570C"/>
    <w:rsid w:val="00145848"/>
    <w:rsid w:val="00147699"/>
    <w:rsid w:val="0014FB4C"/>
    <w:rsid w:val="001501F5"/>
    <w:rsid w:val="001517D2"/>
    <w:rsid w:val="00154142"/>
    <w:rsid w:val="001544B6"/>
    <w:rsid w:val="001546DB"/>
    <w:rsid w:val="001548E9"/>
    <w:rsid w:val="00155628"/>
    <w:rsid w:val="00155B5E"/>
    <w:rsid w:val="00161A09"/>
    <w:rsid w:val="00161EFE"/>
    <w:rsid w:val="0016248B"/>
    <w:rsid w:val="00163298"/>
    <w:rsid w:val="00165110"/>
    <w:rsid w:val="001667C3"/>
    <w:rsid w:val="00166E20"/>
    <w:rsid w:val="00167369"/>
    <w:rsid w:val="00167D0D"/>
    <w:rsid w:val="0017127A"/>
    <w:rsid w:val="001714E1"/>
    <w:rsid w:val="00171B69"/>
    <w:rsid w:val="001730C8"/>
    <w:rsid w:val="0017352C"/>
    <w:rsid w:val="00173A0B"/>
    <w:rsid w:val="00174D54"/>
    <w:rsid w:val="00174F43"/>
    <w:rsid w:val="001767A8"/>
    <w:rsid w:val="00180B56"/>
    <w:rsid w:val="001810CD"/>
    <w:rsid w:val="00181BF9"/>
    <w:rsid w:val="00182370"/>
    <w:rsid w:val="00182908"/>
    <w:rsid w:val="001830EA"/>
    <w:rsid w:val="00183E2E"/>
    <w:rsid w:val="00183F22"/>
    <w:rsid w:val="00185392"/>
    <w:rsid w:val="00186035"/>
    <w:rsid w:val="00186259"/>
    <w:rsid w:val="00186D29"/>
    <w:rsid w:val="00191101"/>
    <w:rsid w:val="001914ED"/>
    <w:rsid w:val="00191652"/>
    <w:rsid w:val="0019174F"/>
    <w:rsid w:val="00193235"/>
    <w:rsid w:val="00193AFC"/>
    <w:rsid w:val="00193F0D"/>
    <w:rsid w:val="001940EC"/>
    <w:rsid w:val="001941A6"/>
    <w:rsid w:val="00194E9D"/>
    <w:rsid w:val="00195B60"/>
    <w:rsid w:val="00197601"/>
    <w:rsid w:val="001A0DA0"/>
    <w:rsid w:val="001A1DE9"/>
    <w:rsid w:val="001A25E3"/>
    <w:rsid w:val="001A2B87"/>
    <w:rsid w:val="001A3074"/>
    <w:rsid w:val="001A3BE9"/>
    <w:rsid w:val="001A42FC"/>
    <w:rsid w:val="001A504E"/>
    <w:rsid w:val="001A67F4"/>
    <w:rsid w:val="001A777A"/>
    <w:rsid w:val="001A7A79"/>
    <w:rsid w:val="001A7FCA"/>
    <w:rsid w:val="001AC413"/>
    <w:rsid w:val="001B0767"/>
    <w:rsid w:val="001B0AA0"/>
    <w:rsid w:val="001B0E10"/>
    <w:rsid w:val="001B1733"/>
    <w:rsid w:val="001B28B2"/>
    <w:rsid w:val="001B45D5"/>
    <w:rsid w:val="001B51C3"/>
    <w:rsid w:val="001B6B5A"/>
    <w:rsid w:val="001C17FA"/>
    <w:rsid w:val="001C21BD"/>
    <w:rsid w:val="001C2509"/>
    <w:rsid w:val="001C2F35"/>
    <w:rsid w:val="001C447B"/>
    <w:rsid w:val="001C499E"/>
    <w:rsid w:val="001C5D25"/>
    <w:rsid w:val="001C5DDD"/>
    <w:rsid w:val="001C6521"/>
    <w:rsid w:val="001C74ED"/>
    <w:rsid w:val="001D1307"/>
    <w:rsid w:val="001D1C0A"/>
    <w:rsid w:val="001D1E09"/>
    <w:rsid w:val="001D1EB8"/>
    <w:rsid w:val="001D42BD"/>
    <w:rsid w:val="001D42C5"/>
    <w:rsid w:val="001D4D5F"/>
    <w:rsid w:val="001D5426"/>
    <w:rsid w:val="001D6C04"/>
    <w:rsid w:val="001D7D7E"/>
    <w:rsid w:val="001E02E4"/>
    <w:rsid w:val="001E0468"/>
    <w:rsid w:val="001E07CE"/>
    <w:rsid w:val="001E1599"/>
    <w:rsid w:val="001E2120"/>
    <w:rsid w:val="001E269A"/>
    <w:rsid w:val="001E2A3B"/>
    <w:rsid w:val="001E36B4"/>
    <w:rsid w:val="001E39A7"/>
    <w:rsid w:val="001E5004"/>
    <w:rsid w:val="001E59B3"/>
    <w:rsid w:val="001E5FA4"/>
    <w:rsid w:val="001E68A8"/>
    <w:rsid w:val="001E6A68"/>
    <w:rsid w:val="001E77FB"/>
    <w:rsid w:val="001E7C9A"/>
    <w:rsid w:val="001F0211"/>
    <w:rsid w:val="001F0215"/>
    <w:rsid w:val="001F0F79"/>
    <w:rsid w:val="001F2762"/>
    <w:rsid w:val="001F2F57"/>
    <w:rsid w:val="001F3970"/>
    <w:rsid w:val="001F4983"/>
    <w:rsid w:val="001F56D8"/>
    <w:rsid w:val="001F5F29"/>
    <w:rsid w:val="001F5F90"/>
    <w:rsid w:val="001F659B"/>
    <w:rsid w:val="001F6E45"/>
    <w:rsid w:val="001F7050"/>
    <w:rsid w:val="001F7842"/>
    <w:rsid w:val="001F791E"/>
    <w:rsid w:val="001F7C51"/>
    <w:rsid w:val="001F7C6C"/>
    <w:rsid w:val="001F7E6E"/>
    <w:rsid w:val="001F7F0E"/>
    <w:rsid w:val="0020030C"/>
    <w:rsid w:val="002014E7"/>
    <w:rsid w:val="00201AD8"/>
    <w:rsid w:val="00202618"/>
    <w:rsid w:val="00204F47"/>
    <w:rsid w:val="002061D1"/>
    <w:rsid w:val="00207C02"/>
    <w:rsid w:val="0021092A"/>
    <w:rsid w:val="002115A6"/>
    <w:rsid w:val="00211D72"/>
    <w:rsid w:val="00212611"/>
    <w:rsid w:val="0021283E"/>
    <w:rsid w:val="00212E8F"/>
    <w:rsid w:val="00213092"/>
    <w:rsid w:val="00213C0B"/>
    <w:rsid w:val="00213D47"/>
    <w:rsid w:val="002147DE"/>
    <w:rsid w:val="00214C93"/>
    <w:rsid w:val="00215277"/>
    <w:rsid w:val="0021538A"/>
    <w:rsid w:val="002155FD"/>
    <w:rsid w:val="00215BC1"/>
    <w:rsid w:val="002162D1"/>
    <w:rsid w:val="00216ABC"/>
    <w:rsid w:val="00217DDF"/>
    <w:rsid w:val="002180CB"/>
    <w:rsid w:val="00221148"/>
    <w:rsid w:val="00221646"/>
    <w:rsid w:val="0022309B"/>
    <w:rsid w:val="002238F4"/>
    <w:rsid w:val="00225AE1"/>
    <w:rsid w:val="0022675C"/>
    <w:rsid w:val="00227412"/>
    <w:rsid w:val="00230751"/>
    <w:rsid w:val="00232AFE"/>
    <w:rsid w:val="00232EB9"/>
    <w:rsid w:val="002340EE"/>
    <w:rsid w:val="0023434B"/>
    <w:rsid w:val="002344C5"/>
    <w:rsid w:val="00237292"/>
    <w:rsid w:val="0024082D"/>
    <w:rsid w:val="002419A2"/>
    <w:rsid w:val="00241EE8"/>
    <w:rsid w:val="00242664"/>
    <w:rsid w:val="00243382"/>
    <w:rsid w:val="002443B0"/>
    <w:rsid w:val="0024441A"/>
    <w:rsid w:val="0024469C"/>
    <w:rsid w:val="002447D9"/>
    <w:rsid w:val="002469D4"/>
    <w:rsid w:val="002470BC"/>
    <w:rsid w:val="00247A7C"/>
    <w:rsid w:val="00251696"/>
    <w:rsid w:val="00252727"/>
    <w:rsid w:val="002536C8"/>
    <w:rsid w:val="0025374B"/>
    <w:rsid w:val="00253D60"/>
    <w:rsid w:val="00254F31"/>
    <w:rsid w:val="0025517D"/>
    <w:rsid w:val="002556E0"/>
    <w:rsid w:val="00256947"/>
    <w:rsid w:val="00260520"/>
    <w:rsid w:val="00263667"/>
    <w:rsid w:val="002641AF"/>
    <w:rsid w:val="00264DF0"/>
    <w:rsid w:val="00265558"/>
    <w:rsid w:val="00265CA8"/>
    <w:rsid w:val="00265DF7"/>
    <w:rsid w:val="002674D9"/>
    <w:rsid w:val="00267C74"/>
    <w:rsid w:val="00271C7A"/>
    <w:rsid w:val="00272856"/>
    <w:rsid w:val="00272DD8"/>
    <w:rsid w:val="002747B0"/>
    <w:rsid w:val="00274ACF"/>
    <w:rsid w:val="0027515C"/>
    <w:rsid w:val="00275832"/>
    <w:rsid w:val="002758C0"/>
    <w:rsid w:val="002769AB"/>
    <w:rsid w:val="0027715F"/>
    <w:rsid w:val="002777FF"/>
    <w:rsid w:val="00277BC0"/>
    <w:rsid w:val="00277D77"/>
    <w:rsid w:val="0028083E"/>
    <w:rsid w:val="0028099F"/>
    <w:rsid w:val="00283204"/>
    <w:rsid w:val="00283F5D"/>
    <w:rsid w:val="00286502"/>
    <w:rsid w:val="00286F4B"/>
    <w:rsid w:val="002906CF"/>
    <w:rsid w:val="002906DA"/>
    <w:rsid w:val="00292238"/>
    <w:rsid w:val="0029248E"/>
    <w:rsid w:val="002925E5"/>
    <w:rsid w:val="00292DE0"/>
    <w:rsid w:val="00293C53"/>
    <w:rsid w:val="00294AEE"/>
    <w:rsid w:val="0029622A"/>
    <w:rsid w:val="00297A76"/>
    <w:rsid w:val="002A1F00"/>
    <w:rsid w:val="002A32A8"/>
    <w:rsid w:val="002A4A86"/>
    <w:rsid w:val="002A4F91"/>
    <w:rsid w:val="002A6637"/>
    <w:rsid w:val="002A68B9"/>
    <w:rsid w:val="002A748D"/>
    <w:rsid w:val="002A771C"/>
    <w:rsid w:val="002A7819"/>
    <w:rsid w:val="002B007B"/>
    <w:rsid w:val="002B0223"/>
    <w:rsid w:val="002B1765"/>
    <w:rsid w:val="002B1A5A"/>
    <w:rsid w:val="002B2B93"/>
    <w:rsid w:val="002B2EE8"/>
    <w:rsid w:val="002B41D4"/>
    <w:rsid w:val="002B46A3"/>
    <w:rsid w:val="002B47E7"/>
    <w:rsid w:val="002B4952"/>
    <w:rsid w:val="002B51F5"/>
    <w:rsid w:val="002B6BFA"/>
    <w:rsid w:val="002C0A7A"/>
    <w:rsid w:val="002C29CF"/>
    <w:rsid w:val="002C2E1A"/>
    <w:rsid w:val="002C37DC"/>
    <w:rsid w:val="002C3BF3"/>
    <w:rsid w:val="002C3DF6"/>
    <w:rsid w:val="002C57E4"/>
    <w:rsid w:val="002C5A14"/>
    <w:rsid w:val="002C703E"/>
    <w:rsid w:val="002C7700"/>
    <w:rsid w:val="002C78DE"/>
    <w:rsid w:val="002C7D4F"/>
    <w:rsid w:val="002D02B7"/>
    <w:rsid w:val="002D0AD2"/>
    <w:rsid w:val="002D0F4F"/>
    <w:rsid w:val="002D158E"/>
    <w:rsid w:val="002D16FF"/>
    <w:rsid w:val="002D1C34"/>
    <w:rsid w:val="002D244B"/>
    <w:rsid w:val="002D2698"/>
    <w:rsid w:val="002D2AE3"/>
    <w:rsid w:val="002D2C3D"/>
    <w:rsid w:val="002D2CFD"/>
    <w:rsid w:val="002D2D09"/>
    <w:rsid w:val="002D30FD"/>
    <w:rsid w:val="002D4012"/>
    <w:rsid w:val="002D41A5"/>
    <w:rsid w:val="002D5E5B"/>
    <w:rsid w:val="002D6D9F"/>
    <w:rsid w:val="002D7610"/>
    <w:rsid w:val="002D770D"/>
    <w:rsid w:val="002D7778"/>
    <w:rsid w:val="002E034E"/>
    <w:rsid w:val="002E0599"/>
    <w:rsid w:val="002E0E44"/>
    <w:rsid w:val="002E1580"/>
    <w:rsid w:val="002E15EE"/>
    <w:rsid w:val="002E2882"/>
    <w:rsid w:val="002E3A9F"/>
    <w:rsid w:val="002E3FC1"/>
    <w:rsid w:val="002E4646"/>
    <w:rsid w:val="002E56C0"/>
    <w:rsid w:val="002E585C"/>
    <w:rsid w:val="002E5BBD"/>
    <w:rsid w:val="002E5F82"/>
    <w:rsid w:val="002E67BC"/>
    <w:rsid w:val="002E6CF1"/>
    <w:rsid w:val="002E7C80"/>
    <w:rsid w:val="002E7DBD"/>
    <w:rsid w:val="002F06A7"/>
    <w:rsid w:val="002F0B75"/>
    <w:rsid w:val="002F1427"/>
    <w:rsid w:val="002F31FF"/>
    <w:rsid w:val="002F3D4A"/>
    <w:rsid w:val="002F3D78"/>
    <w:rsid w:val="002F3E42"/>
    <w:rsid w:val="002F48CE"/>
    <w:rsid w:val="002F49B2"/>
    <w:rsid w:val="002F4CE4"/>
    <w:rsid w:val="002F6094"/>
    <w:rsid w:val="002F679F"/>
    <w:rsid w:val="002F72E6"/>
    <w:rsid w:val="002F743F"/>
    <w:rsid w:val="0030297B"/>
    <w:rsid w:val="00302DC4"/>
    <w:rsid w:val="003030DB"/>
    <w:rsid w:val="00304D02"/>
    <w:rsid w:val="00305083"/>
    <w:rsid w:val="00305D22"/>
    <w:rsid w:val="00306215"/>
    <w:rsid w:val="00306B59"/>
    <w:rsid w:val="00307DC7"/>
    <w:rsid w:val="00310045"/>
    <w:rsid w:val="003106D0"/>
    <w:rsid w:val="003115F9"/>
    <w:rsid w:val="00314EE0"/>
    <w:rsid w:val="00315D21"/>
    <w:rsid w:val="00315DA1"/>
    <w:rsid w:val="00315EC7"/>
    <w:rsid w:val="0031743F"/>
    <w:rsid w:val="00317A7A"/>
    <w:rsid w:val="0032142C"/>
    <w:rsid w:val="00322698"/>
    <w:rsid w:val="0032319A"/>
    <w:rsid w:val="003259B6"/>
    <w:rsid w:val="00327013"/>
    <w:rsid w:val="00327B50"/>
    <w:rsid w:val="0033131C"/>
    <w:rsid w:val="00331928"/>
    <w:rsid w:val="00331EAB"/>
    <w:rsid w:val="003334A9"/>
    <w:rsid w:val="00335472"/>
    <w:rsid w:val="003371C0"/>
    <w:rsid w:val="00337227"/>
    <w:rsid w:val="00341B29"/>
    <w:rsid w:val="00342232"/>
    <w:rsid w:val="00343BE7"/>
    <w:rsid w:val="00343DEE"/>
    <w:rsid w:val="003445E2"/>
    <w:rsid w:val="00344D17"/>
    <w:rsid w:val="00344E74"/>
    <w:rsid w:val="003464BF"/>
    <w:rsid w:val="003465BF"/>
    <w:rsid w:val="0034695A"/>
    <w:rsid w:val="00346C91"/>
    <w:rsid w:val="00347A8F"/>
    <w:rsid w:val="00347D73"/>
    <w:rsid w:val="00350204"/>
    <w:rsid w:val="003505D1"/>
    <w:rsid w:val="003512F6"/>
    <w:rsid w:val="00351A2B"/>
    <w:rsid w:val="00351BC9"/>
    <w:rsid w:val="00353707"/>
    <w:rsid w:val="00353AF1"/>
    <w:rsid w:val="00354168"/>
    <w:rsid w:val="00354FC9"/>
    <w:rsid w:val="00355F7C"/>
    <w:rsid w:val="003572FB"/>
    <w:rsid w:val="00360381"/>
    <w:rsid w:val="00360AA3"/>
    <w:rsid w:val="00361C60"/>
    <w:rsid w:val="00362ABE"/>
    <w:rsid w:val="00362B39"/>
    <w:rsid w:val="00363756"/>
    <w:rsid w:val="00363D29"/>
    <w:rsid w:val="003664DA"/>
    <w:rsid w:val="0036700D"/>
    <w:rsid w:val="00367B1F"/>
    <w:rsid w:val="0037084B"/>
    <w:rsid w:val="003713CD"/>
    <w:rsid w:val="003719D2"/>
    <w:rsid w:val="00372690"/>
    <w:rsid w:val="00373264"/>
    <w:rsid w:val="00373395"/>
    <w:rsid w:val="00373553"/>
    <w:rsid w:val="003736F2"/>
    <w:rsid w:val="003739ED"/>
    <w:rsid w:val="0037418C"/>
    <w:rsid w:val="0037466E"/>
    <w:rsid w:val="00375148"/>
    <w:rsid w:val="0037538F"/>
    <w:rsid w:val="00375B50"/>
    <w:rsid w:val="00380525"/>
    <w:rsid w:val="003809C7"/>
    <w:rsid w:val="00381365"/>
    <w:rsid w:val="00381690"/>
    <w:rsid w:val="00383F2B"/>
    <w:rsid w:val="003856FE"/>
    <w:rsid w:val="00385E27"/>
    <w:rsid w:val="00386214"/>
    <w:rsid w:val="0038650F"/>
    <w:rsid w:val="00386ED1"/>
    <w:rsid w:val="003875A0"/>
    <w:rsid w:val="00387D73"/>
    <w:rsid w:val="00387E1B"/>
    <w:rsid w:val="0038EBC2"/>
    <w:rsid w:val="003907A7"/>
    <w:rsid w:val="00390B3A"/>
    <w:rsid w:val="003910A9"/>
    <w:rsid w:val="00391816"/>
    <w:rsid w:val="00393410"/>
    <w:rsid w:val="00393D36"/>
    <w:rsid w:val="00394217"/>
    <w:rsid w:val="00394EAA"/>
    <w:rsid w:val="0039661A"/>
    <w:rsid w:val="003967D2"/>
    <w:rsid w:val="00397212"/>
    <w:rsid w:val="00397CC9"/>
    <w:rsid w:val="003A0DEC"/>
    <w:rsid w:val="003A1E1A"/>
    <w:rsid w:val="003A28B9"/>
    <w:rsid w:val="003A2CE4"/>
    <w:rsid w:val="003A328C"/>
    <w:rsid w:val="003A4006"/>
    <w:rsid w:val="003A41DB"/>
    <w:rsid w:val="003A5B7F"/>
    <w:rsid w:val="003A5DB6"/>
    <w:rsid w:val="003A5ECD"/>
    <w:rsid w:val="003B0501"/>
    <w:rsid w:val="003B11B9"/>
    <w:rsid w:val="003B1AE2"/>
    <w:rsid w:val="003B262A"/>
    <w:rsid w:val="003B27B5"/>
    <w:rsid w:val="003B27EB"/>
    <w:rsid w:val="003B35C9"/>
    <w:rsid w:val="003B4226"/>
    <w:rsid w:val="003B476A"/>
    <w:rsid w:val="003B5FC6"/>
    <w:rsid w:val="003B6234"/>
    <w:rsid w:val="003B6FD7"/>
    <w:rsid w:val="003C19E1"/>
    <w:rsid w:val="003C2190"/>
    <w:rsid w:val="003C2F9A"/>
    <w:rsid w:val="003C352A"/>
    <w:rsid w:val="003C3C5B"/>
    <w:rsid w:val="003C632C"/>
    <w:rsid w:val="003C65C2"/>
    <w:rsid w:val="003C74E7"/>
    <w:rsid w:val="003D03F6"/>
    <w:rsid w:val="003D097B"/>
    <w:rsid w:val="003D118A"/>
    <w:rsid w:val="003D147F"/>
    <w:rsid w:val="003D2AEE"/>
    <w:rsid w:val="003D4369"/>
    <w:rsid w:val="003D5311"/>
    <w:rsid w:val="003D702D"/>
    <w:rsid w:val="003D7649"/>
    <w:rsid w:val="003D7AC6"/>
    <w:rsid w:val="003E03C5"/>
    <w:rsid w:val="003E1618"/>
    <w:rsid w:val="003E1901"/>
    <w:rsid w:val="003E43DC"/>
    <w:rsid w:val="003E4DF5"/>
    <w:rsid w:val="003E52AC"/>
    <w:rsid w:val="003E6754"/>
    <w:rsid w:val="003E68F1"/>
    <w:rsid w:val="003E7939"/>
    <w:rsid w:val="003E7BFE"/>
    <w:rsid w:val="003F0116"/>
    <w:rsid w:val="003F016C"/>
    <w:rsid w:val="003F0346"/>
    <w:rsid w:val="003F04EB"/>
    <w:rsid w:val="003F08A8"/>
    <w:rsid w:val="003F08AC"/>
    <w:rsid w:val="003F2164"/>
    <w:rsid w:val="003F4019"/>
    <w:rsid w:val="003F54D7"/>
    <w:rsid w:val="003F5A13"/>
    <w:rsid w:val="003F5E9F"/>
    <w:rsid w:val="003F687C"/>
    <w:rsid w:val="003F6E52"/>
    <w:rsid w:val="003F76C4"/>
    <w:rsid w:val="003F782C"/>
    <w:rsid w:val="003F7BA6"/>
    <w:rsid w:val="003F7BB6"/>
    <w:rsid w:val="00400FE1"/>
    <w:rsid w:val="00403212"/>
    <w:rsid w:val="0040330D"/>
    <w:rsid w:val="0040491B"/>
    <w:rsid w:val="00405848"/>
    <w:rsid w:val="004062A0"/>
    <w:rsid w:val="004062E7"/>
    <w:rsid w:val="0040763F"/>
    <w:rsid w:val="0040780F"/>
    <w:rsid w:val="004079AB"/>
    <w:rsid w:val="00410948"/>
    <w:rsid w:val="004111BD"/>
    <w:rsid w:val="00412248"/>
    <w:rsid w:val="00412657"/>
    <w:rsid w:val="004126B8"/>
    <w:rsid w:val="00413AB5"/>
    <w:rsid w:val="0041400E"/>
    <w:rsid w:val="004140BD"/>
    <w:rsid w:val="0041419B"/>
    <w:rsid w:val="00415493"/>
    <w:rsid w:val="004167A0"/>
    <w:rsid w:val="004172CE"/>
    <w:rsid w:val="00417B13"/>
    <w:rsid w:val="00422FA3"/>
    <w:rsid w:val="004232D7"/>
    <w:rsid w:val="004236C2"/>
    <w:rsid w:val="00424351"/>
    <w:rsid w:val="004244DD"/>
    <w:rsid w:val="00424579"/>
    <w:rsid w:val="00424DE6"/>
    <w:rsid w:val="00425761"/>
    <w:rsid w:val="00426834"/>
    <w:rsid w:val="00427AF4"/>
    <w:rsid w:val="004307D7"/>
    <w:rsid w:val="00431A2F"/>
    <w:rsid w:val="00433E1C"/>
    <w:rsid w:val="00434525"/>
    <w:rsid w:val="00436A2F"/>
    <w:rsid w:val="00440469"/>
    <w:rsid w:val="004423A0"/>
    <w:rsid w:val="0044302A"/>
    <w:rsid w:val="00443AAD"/>
    <w:rsid w:val="0044549D"/>
    <w:rsid w:val="00445697"/>
    <w:rsid w:val="004459CA"/>
    <w:rsid w:val="00446AC1"/>
    <w:rsid w:val="00446B12"/>
    <w:rsid w:val="00446D6F"/>
    <w:rsid w:val="00447910"/>
    <w:rsid w:val="00450680"/>
    <w:rsid w:val="004518AD"/>
    <w:rsid w:val="00451A61"/>
    <w:rsid w:val="004527AA"/>
    <w:rsid w:val="00452F36"/>
    <w:rsid w:val="00453328"/>
    <w:rsid w:val="00453800"/>
    <w:rsid w:val="00454106"/>
    <w:rsid w:val="004549D5"/>
    <w:rsid w:val="004568BB"/>
    <w:rsid w:val="00456D04"/>
    <w:rsid w:val="004627FF"/>
    <w:rsid w:val="004643BC"/>
    <w:rsid w:val="00464EC0"/>
    <w:rsid w:val="00465F1D"/>
    <w:rsid w:val="00466181"/>
    <w:rsid w:val="004667C7"/>
    <w:rsid w:val="0047118B"/>
    <w:rsid w:val="00471533"/>
    <w:rsid w:val="00471C52"/>
    <w:rsid w:val="00473043"/>
    <w:rsid w:val="00473820"/>
    <w:rsid w:val="00473EC0"/>
    <w:rsid w:val="00474A7A"/>
    <w:rsid w:val="0047512E"/>
    <w:rsid w:val="004752E1"/>
    <w:rsid w:val="004776CA"/>
    <w:rsid w:val="00480221"/>
    <w:rsid w:val="004818DA"/>
    <w:rsid w:val="0048298D"/>
    <w:rsid w:val="004832D3"/>
    <w:rsid w:val="00483802"/>
    <w:rsid w:val="00486C7C"/>
    <w:rsid w:val="00487141"/>
    <w:rsid w:val="00487D43"/>
    <w:rsid w:val="00491A99"/>
    <w:rsid w:val="00491FF2"/>
    <w:rsid w:val="004926C8"/>
    <w:rsid w:val="004929B8"/>
    <w:rsid w:val="004948C7"/>
    <w:rsid w:val="004957D5"/>
    <w:rsid w:val="00496BD3"/>
    <w:rsid w:val="004979C1"/>
    <w:rsid w:val="004A1400"/>
    <w:rsid w:val="004A1ACA"/>
    <w:rsid w:val="004A1F29"/>
    <w:rsid w:val="004A2909"/>
    <w:rsid w:val="004A2991"/>
    <w:rsid w:val="004A3B06"/>
    <w:rsid w:val="004A5716"/>
    <w:rsid w:val="004A6500"/>
    <w:rsid w:val="004A6FAC"/>
    <w:rsid w:val="004A7BEB"/>
    <w:rsid w:val="004B0D13"/>
    <w:rsid w:val="004B235A"/>
    <w:rsid w:val="004B2782"/>
    <w:rsid w:val="004B2B7F"/>
    <w:rsid w:val="004B2B8A"/>
    <w:rsid w:val="004B6A1C"/>
    <w:rsid w:val="004B7896"/>
    <w:rsid w:val="004B7A68"/>
    <w:rsid w:val="004B7B12"/>
    <w:rsid w:val="004C030D"/>
    <w:rsid w:val="004C0719"/>
    <w:rsid w:val="004C073F"/>
    <w:rsid w:val="004C0B6D"/>
    <w:rsid w:val="004C207C"/>
    <w:rsid w:val="004C29E1"/>
    <w:rsid w:val="004C35EB"/>
    <w:rsid w:val="004C4970"/>
    <w:rsid w:val="004C5909"/>
    <w:rsid w:val="004C605A"/>
    <w:rsid w:val="004C6254"/>
    <w:rsid w:val="004D02D4"/>
    <w:rsid w:val="004D075C"/>
    <w:rsid w:val="004D2493"/>
    <w:rsid w:val="004D2705"/>
    <w:rsid w:val="004D2C89"/>
    <w:rsid w:val="004D2E52"/>
    <w:rsid w:val="004D334D"/>
    <w:rsid w:val="004D391B"/>
    <w:rsid w:val="004D3F5C"/>
    <w:rsid w:val="004D5523"/>
    <w:rsid w:val="004D6C86"/>
    <w:rsid w:val="004D6EBD"/>
    <w:rsid w:val="004D7043"/>
    <w:rsid w:val="004D79D0"/>
    <w:rsid w:val="004D7A1A"/>
    <w:rsid w:val="004D7B8D"/>
    <w:rsid w:val="004E096F"/>
    <w:rsid w:val="004E0A40"/>
    <w:rsid w:val="004E1280"/>
    <w:rsid w:val="004E1559"/>
    <w:rsid w:val="004E182A"/>
    <w:rsid w:val="004E19B2"/>
    <w:rsid w:val="004E1A2A"/>
    <w:rsid w:val="004E2B44"/>
    <w:rsid w:val="004E45A1"/>
    <w:rsid w:val="004E4AAB"/>
    <w:rsid w:val="004E514B"/>
    <w:rsid w:val="004E5D72"/>
    <w:rsid w:val="004EF70A"/>
    <w:rsid w:val="004F21F8"/>
    <w:rsid w:val="004F29F5"/>
    <w:rsid w:val="004F3073"/>
    <w:rsid w:val="004F41DC"/>
    <w:rsid w:val="004F4BD7"/>
    <w:rsid w:val="004F6A2A"/>
    <w:rsid w:val="004F720B"/>
    <w:rsid w:val="004F7EB5"/>
    <w:rsid w:val="00502854"/>
    <w:rsid w:val="00502D12"/>
    <w:rsid w:val="00502FEB"/>
    <w:rsid w:val="00503092"/>
    <w:rsid w:val="005033C3"/>
    <w:rsid w:val="0050371A"/>
    <w:rsid w:val="0050552F"/>
    <w:rsid w:val="00505793"/>
    <w:rsid w:val="00505900"/>
    <w:rsid w:val="00506BDC"/>
    <w:rsid w:val="00506EFF"/>
    <w:rsid w:val="00507E77"/>
    <w:rsid w:val="0051048D"/>
    <w:rsid w:val="00511B8D"/>
    <w:rsid w:val="005125F5"/>
    <w:rsid w:val="00513F17"/>
    <w:rsid w:val="00514457"/>
    <w:rsid w:val="0051485D"/>
    <w:rsid w:val="00516507"/>
    <w:rsid w:val="00517EF6"/>
    <w:rsid w:val="005189C0"/>
    <w:rsid w:val="0052052B"/>
    <w:rsid w:val="0052084B"/>
    <w:rsid w:val="00520AA0"/>
    <w:rsid w:val="005223DD"/>
    <w:rsid w:val="0052243C"/>
    <w:rsid w:val="00522E9A"/>
    <w:rsid w:val="00523CFB"/>
    <w:rsid w:val="00524550"/>
    <w:rsid w:val="00526313"/>
    <w:rsid w:val="005269F1"/>
    <w:rsid w:val="00527056"/>
    <w:rsid w:val="0052753E"/>
    <w:rsid w:val="0052759D"/>
    <w:rsid w:val="00527D62"/>
    <w:rsid w:val="00531409"/>
    <w:rsid w:val="00531909"/>
    <w:rsid w:val="0053212C"/>
    <w:rsid w:val="0053273E"/>
    <w:rsid w:val="005328CE"/>
    <w:rsid w:val="00533024"/>
    <w:rsid w:val="0053323C"/>
    <w:rsid w:val="005339C1"/>
    <w:rsid w:val="00534037"/>
    <w:rsid w:val="00534085"/>
    <w:rsid w:val="0053605A"/>
    <w:rsid w:val="00536181"/>
    <w:rsid w:val="0053AB56"/>
    <w:rsid w:val="005403BD"/>
    <w:rsid w:val="005405A2"/>
    <w:rsid w:val="005418C4"/>
    <w:rsid w:val="00543A5F"/>
    <w:rsid w:val="00544E86"/>
    <w:rsid w:val="005454DD"/>
    <w:rsid w:val="00550041"/>
    <w:rsid w:val="00550088"/>
    <w:rsid w:val="00550B77"/>
    <w:rsid w:val="00550E88"/>
    <w:rsid w:val="005516DD"/>
    <w:rsid w:val="00552B9B"/>
    <w:rsid w:val="00553960"/>
    <w:rsid w:val="00554179"/>
    <w:rsid w:val="0055443C"/>
    <w:rsid w:val="0055459D"/>
    <w:rsid w:val="005546C2"/>
    <w:rsid w:val="005547CB"/>
    <w:rsid w:val="005548E3"/>
    <w:rsid w:val="00555456"/>
    <w:rsid w:val="0055570E"/>
    <w:rsid w:val="0055631E"/>
    <w:rsid w:val="00556699"/>
    <w:rsid w:val="00557307"/>
    <w:rsid w:val="00557B4A"/>
    <w:rsid w:val="005602DA"/>
    <w:rsid w:val="00560552"/>
    <w:rsid w:val="00561B4F"/>
    <w:rsid w:val="005625C7"/>
    <w:rsid w:val="00562734"/>
    <w:rsid w:val="00562FCD"/>
    <w:rsid w:val="0056410A"/>
    <w:rsid w:val="00565A9F"/>
    <w:rsid w:val="005662F1"/>
    <w:rsid w:val="00566C4F"/>
    <w:rsid w:val="0056792E"/>
    <w:rsid w:val="00567B8A"/>
    <w:rsid w:val="00567C1A"/>
    <w:rsid w:val="00567C69"/>
    <w:rsid w:val="005700B3"/>
    <w:rsid w:val="00570681"/>
    <w:rsid w:val="00571ED0"/>
    <w:rsid w:val="00571F06"/>
    <w:rsid w:val="00573A3B"/>
    <w:rsid w:val="00574CB7"/>
    <w:rsid w:val="00575AD5"/>
    <w:rsid w:val="00575DFE"/>
    <w:rsid w:val="00576117"/>
    <w:rsid w:val="00576E61"/>
    <w:rsid w:val="0057D698"/>
    <w:rsid w:val="00580157"/>
    <w:rsid w:val="005808C8"/>
    <w:rsid w:val="00581C9B"/>
    <w:rsid w:val="00581CDF"/>
    <w:rsid w:val="00583325"/>
    <w:rsid w:val="00583FB7"/>
    <w:rsid w:val="005846E9"/>
    <w:rsid w:val="005849A0"/>
    <w:rsid w:val="00585768"/>
    <w:rsid w:val="00585DD6"/>
    <w:rsid w:val="00587DB3"/>
    <w:rsid w:val="00592001"/>
    <w:rsid w:val="0059551C"/>
    <w:rsid w:val="0059566D"/>
    <w:rsid w:val="00595950"/>
    <w:rsid w:val="00595A85"/>
    <w:rsid w:val="005970D6"/>
    <w:rsid w:val="005A1375"/>
    <w:rsid w:val="005A3EBC"/>
    <w:rsid w:val="005A3FA1"/>
    <w:rsid w:val="005A64E2"/>
    <w:rsid w:val="005B016B"/>
    <w:rsid w:val="005B0C2F"/>
    <w:rsid w:val="005B3577"/>
    <w:rsid w:val="005B3673"/>
    <w:rsid w:val="005B39F7"/>
    <w:rsid w:val="005B4951"/>
    <w:rsid w:val="005B4C84"/>
    <w:rsid w:val="005B60D2"/>
    <w:rsid w:val="005B7B4A"/>
    <w:rsid w:val="005C037F"/>
    <w:rsid w:val="005C1170"/>
    <w:rsid w:val="005C162F"/>
    <w:rsid w:val="005C2002"/>
    <w:rsid w:val="005C377B"/>
    <w:rsid w:val="005C3A63"/>
    <w:rsid w:val="005C538C"/>
    <w:rsid w:val="005C6F02"/>
    <w:rsid w:val="005C6F37"/>
    <w:rsid w:val="005C738B"/>
    <w:rsid w:val="005C7AFB"/>
    <w:rsid w:val="005CFDEA"/>
    <w:rsid w:val="005D371D"/>
    <w:rsid w:val="005D3DDF"/>
    <w:rsid w:val="005D6F13"/>
    <w:rsid w:val="005E003A"/>
    <w:rsid w:val="005E02C8"/>
    <w:rsid w:val="005E15EE"/>
    <w:rsid w:val="005E2751"/>
    <w:rsid w:val="005E2ADB"/>
    <w:rsid w:val="005E3A2A"/>
    <w:rsid w:val="005E45CC"/>
    <w:rsid w:val="005E48F8"/>
    <w:rsid w:val="005E6C74"/>
    <w:rsid w:val="005F076E"/>
    <w:rsid w:val="005F17F9"/>
    <w:rsid w:val="005F199D"/>
    <w:rsid w:val="005F3267"/>
    <w:rsid w:val="005F33B6"/>
    <w:rsid w:val="005F5459"/>
    <w:rsid w:val="005F6154"/>
    <w:rsid w:val="005F62E0"/>
    <w:rsid w:val="005F6F41"/>
    <w:rsid w:val="005F7715"/>
    <w:rsid w:val="00601532"/>
    <w:rsid w:val="00605F94"/>
    <w:rsid w:val="00606142"/>
    <w:rsid w:val="0060640F"/>
    <w:rsid w:val="00607247"/>
    <w:rsid w:val="00607705"/>
    <w:rsid w:val="006079FD"/>
    <w:rsid w:val="00607A88"/>
    <w:rsid w:val="00607D91"/>
    <w:rsid w:val="00607E03"/>
    <w:rsid w:val="00610FBD"/>
    <w:rsid w:val="006110A0"/>
    <w:rsid w:val="00611756"/>
    <w:rsid w:val="00614F2E"/>
    <w:rsid w:val="006156C6"/>
    <w:rsid w:val="00615D6A"/>
    <w:rsid w:val="00617446"/>
    <w:rsid w:val="00620145"/>
    <w:rsid w:val="00620D7F"/>
    <w:rsid w:val="006228DD"/>
    <w:rsid w:val="00622BD6"/>
    <w:rsid w:val="00622D90"/>
    <w:rsid w:val="00623196"/>
    <w:rsid w:val="0062355D"/>
    <w:rsid w:val="006251B8"/>
    <w:rsid w:val="00625736"/>
    <w:rsid w:val="006259B6"/>
    <w:rsid w:val="00625EDF"/>
    <w:rsid w:val="00626258"/>
    <w:rsid w:val="006262DA"/>
    <w:rsid w:val="006263EC"/>
    <w:rsid w:val="006264DE"/>
    <w:rsid w:val="00627170"/>
    <w:rsid w:val="006276D7"/>
    <w:rsid w:val="0062A8EF"/>
    <w:rsid w:val="00630F5E"/>
    <w:rsid w:val="00631AD3"/>
    <w:rsid w:val="0063245B"/>
    <w:rsid w:val="00632940"/>
    <w:rsid w:val="00632976"/>
    <w:rsid w:val="00632E14"/>
    <w:rsid w:val="00635EFA"/>
    <w:rsid w:val="0063650D"/>
    <w:rsid w:val="00636554"/>
    <w:rsid w:val="006375CF"/>
    <w:rsid w:val="006379DA"/>
    <w:rsid w:val="006403EE"/>
    <w:rsid w:val="006409C8"/>
    <w:rsid w:val="0064112C"/>
    <w:rsid w:val="006414FC"/>
    <w:rsid w:val="00641B66"/>
    <w:rsid w:val="00641C72"/>
    <w:rsid w:val="0064203B"/>
    <w:rsid w:val="00642EFF"/>
    <w:rsid w:val="006443C2"/>
    <w:rsid w:val="00644EBF"/>
    <w:rsid w:val="006450AE"/>
    <w:rsid w:val="0064525C"/>
    <w:rsid w:val="006453FA"/>
    <w:rsid w:val="006458DC"/>
    <w:rsid w:val="00647E92"/>
    <w:rsid w:val="00650046"/>
    <w:rsid w:val="00651EBE"/>
    <w:rsid w:val="0065446D"/>
    <w:rsid w:val="006544A9"/>
    <w:rsid w:val="00654DD4"/>
    <w:rsid w:val="0065528C"/>
    <w:rsid w:val="0065642D"/>
    <w:rsid w:val="00656C2F"/>
    <w:rsid w:val="006573C6"/>
    <w:rsid w:val="00661944"/>
    <w:rsid w:val="00661D45"/>
    <w:rsid w:val="0066238C"/>
    <w:rsid w:val="0066306F"/>
    <w:rsid w:val="00663645"/>
    <w:rsid w:val="00664EA3"/>
    <w:rsid w:val="00665E6D"/>
    <w:rsid w:val="006668CC"/>
    <w:rsid w:val="00666F11"/>
    <w:rsid w:val="0066794D"/>
    <w:rsid w:val="00667DA1"/>
    <w:rsid w:val="00671B77"/>
    <w:rsid w:val="00671D7E"/>
    <w:rsid w:val="00673B6E"/>
    <w:rsid w:val="00674D0F"/>
    <w:rsid w:val="006757FC"/>
    <w:rsid w:val="00675B89"/>
    <w:rsid w:val="00676248"/>
    <w:rsid w:val="00677207"/>
    <w:rsid w:val="00677832"/>
    <w:rsid w:val="00677AD9"/>
    <w:rsid w:val="006800A1"/>
    <w:rsid w:val="00680759"/>
    <w:rsid w:val="006823C7"/>
    <w:rsid w:val="006835CD"/>
    <w:rsid w:val="00685111"/>
    <w:rsid w:val="00685F24"/>
    <w:rsid w:val="00686E6D"/>
    <w:rsid w:val="006902AC"/>
    <w:rsid w:val="00690F02"/>
    <w:rsid w:val="006927F9"/>
    <w:rsid w:val="00692E94"/>
    <w:rsid w:val="00693C78"/>
    <w:rsid w:val="00693D57"/>
    <w:rsid w:val="00695287"/>
    <w:rsid w:val="00695686"/>
    <w:rsid w:val="00696F5D"/>
    <w:rsid w:val="006977F9"/>
    <w:rsid w:val="006A031F"/>
    <w:rsid w:val="006A046A"/>
    <w:rsid w:val="006A08C2"/>
    <w:rsid w:val="006A0A88"/>
    <w:rsid w:val="006A0E9B"/>
    <w:rsid w:val="006A1AA6"/>
    <w:rsid w:val="006A1E13"/>
    <w:rsid w:val="006A244C"/>
    <w:rsid w:val="006A39ED"/>
    <w:rsid w:val="006A3C4F"/>
    <w:rsid w:val="006A475B"/>
    <w:rsid w:val="006A50D8"/>
    <w:rsid w:val="006A52C6"/>
    <w:rsid w:val="006A56C5"/>
    <w:rsid w:val="006A63A4"/>
    <w:rsid w:val="006A7A1C"/>
    <w:rsid w:val="006A7BFD"/>
    <w:rsid w:val="006B2E53"/>
    <w:rsid w:val="006B3304"/>
    <w:rsid w:val="006B41E5"/>
    <w:rsid w:val="006C1DE5"/>
    <w:rsid w:val="006C1FC7"/>
    <w:rsid w:val="006C21AD"/>
    <w:rsid w:val="006C2A3B"/>
    <w:rsid w:val="006C2E07"/>
    <w:rsid w:val="006C351E"/>
    <w:rsid w:val="006C3B05"/>
    <w:rsid w:val="006C4062"/>
    <w:rsid w:val="006C49AC"/>
    <w:rsid w:val="006C5637"/>
    <w:rsid w:val="006C5B42"/>
    <w:rsid w:val="006C603A"/>
    <w:rsid w:val="006C6D43"/>
    <w:rsid w:val="006C6DB6"/>
    <w:rsid w:val="006C77F9"/>
    <w:rsid w:val="006C7D22"/>
    <w:rsid w:val="006D238C"/>
    <w:rsid w:val="006D23BF"/>
    <w:rsid w:val="006D2B1C"/>
    <w:rsid w:val="006D2E3F"/>
    <w:rsid w:val="006D3C60"/>
    <w:rsid w:val="006D50D4"/>
    <w:rsid w:val="006D510E"/>
    <w:rsid w:val="006D5378"/>
    <w:rsid w:val="006D6A0E"/>
    <w:rsid w:val="006D7EA4"/>
    <w:rsid w:val="006E04C8"/>
    <w:rsid w:val="006E088D"/>
    <w:rsid w:val="006E0B76"/>
    <w:rsid w:val="006E0FFB"/>
    <w:rsid w:val="006E17C1"/>
    <w:rsid w:val="006E1D27"/>
    <w:rsid w:val="006E2B3C"/>
    <w:rsid w:val="006E33EB"/>
    <w:rsid w:val="006E4AD2"/>
    <w:rsid w:val="006E4D8B"/>
    <w:rsid w:val="006E6C27"/>
    <w:rsid w:val="006E72A4"/>
    <w:rsid w:val="006E7F97"/>
    <w:rsid w:val="006F08E1"/>
    <w:rsid w:val="006F0F55"/>
    <w:rsid w:val="006F1391"/>
    <w:rsid w:val="006F156E"/>
    <w:rsid w:val="006F264F"/>
    <w:rsid w:val="006F5098"/>
    <w:rsid w:val="006F583C"/>
    <w:rsid w:val="006F7D01"/>
    <w:rsid w:val="00700CE1"/>
    <w:rsid w:val="00701357"/>
    <w:rsid w:val="00701F4E"/>
    <w:rsid w:val="00703297"/>
    <w:rsid w:val="007033E7"/>
    <w:rsid w:val="007036D0"/>
    <w:rsid w:val="00704224"/>
    <w:rsid w:val="00705023"/>
    <w:rsid w:val="007055B0"/>
    <w:rsid w:val="007075C3"/>
    <w:rsid w:val="007103DC"/>
    <w:rsid w:val="0071102C"/>
    <w:rsid w:val="007111CB"/>
    <w:rsid w:val="007133D9"/>
    <w:rsid w:val="0071368F"/>
    <w:rsid w:val="00715760"/>
    <w:rsid w:val="0071603A"/>
    <w:rsid w:val="00716830"/>
    <w:rsid w:val="00716F13"/>
    <w:rsid w:val="00717181"/>
    <w:rsid w:val="0072176B"/>
    <w:rsid w:val="00721C96"/>
    <w:rsid w:val="00722D16"/>
    <w:rsid w:val="007230F7"/>
    <w:rsid w:val="0072495D"/>
    <w:rsid w:val="00724E9D"/>
    <w:rsid w:val="00725273"/>
    <w:rsid w:val="00725914"/>
    <w:rsid w:val="00725C05"/>
    <w:rsid w:val="007263DE"/>
    <w:rsid w:val="00726820"/>
    <w:rsid w:val="0072707F"/>
    <w:rsid w:val="007276E1"/>
    <w:rsid w:val="0072797F"/>
    <w:rsid w:val="00730C6B"/>
    <w:rsid w:val="00731169"/>
    <w:rsid w:val="00731862"/>
    <w:rsid w:val="00731B69"/>
    <w:rsid w:val="00732475"/>
    <w:rsid w:val="00732870"/>
    <w:rsid w:val="007334E1"/>
    <w:rsid w:val="007338F7"/>
    <w:rsid w:val="00734627"/>
    <w:rsid w:val="0073653A"/>
    <w:rsid w:val="007368B4"/>
    <w:rsid w:val="007373A4"/>
    <w:rsid w:val="0073742C"/>
    <w:rsid w:val="00740296"/>
    <w:rsid w:val="0074031C"/>
    <w:rsid w:val="0074032A"/>
    <w:rsid w:val="0074036F"/>
    <w:rsid w:val="00740CE2"/>
    <w:rsid w:val="0074144E"/>
    <w:rsid w:val="00741BAC"/>
    <w:rsid w:val="00741D8A"/>
    <w:rsid w:val="00742A3E"/>
    <w:rsid w:val="00742FC7"/>
    <w:rsid w:val="007433E5"/>
    <w:rsid w:val="0074382C"/>
    <w:rsid w:val="00744DB1"/>
    <w:rsid w:val="00746DF9"/>
    <w:rsid w:val="00747BA7"/>
    <w:rsid w:val="00750B50"/>
    <w:rsid w:val="0075100E"/>
    <w:rsid w:val="00752898"/>
    <w:rsid w:val="007529CA"/>
    <w:rsid w:val="00753662"/>
    <w:rsid w:val="00754F8F"/>
    <w:rsid w:val="0075544A"/>
    <w:rsid w:val="00755C8C"/>
    <w:rsid w:val="007604EA"/>
    <w:rsid w:val="00760AB5"/>
    <w:rsid w:val="007614A1"/>
    <w:rsid w:val="00763508"/>
    <w:rsid w:val="00763FF8"/>
    <w:rsid w:val="00767196"/>
    <w:rsid w:val="00767416"/>
    <w:rsid w:val="0076A3B3"/>
    <w:rsid w:val="0076FAC3"/>
    <w:rsid w:val="007703C6"/>
    <w:rsid w:val="00770A2E"/>
    <w:rsid w:val="00770EB4"/>
    <w:rsid w:val="007722A7"/>
    <w:rsid w:val="007769B8"/>
    <w:rsid w:val="00776F54"/>
    <w:rsid w:val="00777F41"/>
    <w:rsid w:val="00780205"/>
    <w:rsid w:val="00781218"/>
    <w:rsid w:val="00781281"/>
    <w:rsid w:val="00781C24"/>
    <w:rsid w:val="00781E6F"/>
    <w:rsid w:val="00782CDF"/>
    <w:rsid w:val="007837DF"/>
    <w:rsid w:val="00784051"/>
    <w:rsid w:val="007840AA"/>
    <w:rsid w:val="00784911"/>
    <w:rsid w:val="00784A13"/>
    <w:rsid w:val="00784C64"/>
    <w:rsid w:val="007861C0"/>
    <w:rsid w:val="0078713A"/>
    <w:rsid w:val="00790989"/>
    <w:rsid w:val="00791911"/>
    <w:rsid w:val="00792C65"/>
    <w:rsid w:val="007938D7"/>
    <w:rsid w:val="00793DF9"/>
    <w:rsid w:val="007949ED"/>
    <w:rsid w:val="00794DC2"/>
    <w:rsid w:val="00795000"/>
    <w:rsid w:val="00795933"/>
    <w:rsid w:val="00795E61"/>
    <w:rsid w:val="007A358D"/>
    <w:rsid w:val="007A4622"/>
    <w:rsid w:val="007A4B15"/>
    <w:rsid w:val="007A4FE6"/>
    <w:rsid w:val="007A5E9A"/>
    <w:rsid w:val="007A61E1"/>
    <w:rsid w:val="007A7092"/>
    <w:rsid w:val="007A762B"/>
    <w:rsid w:val="007A787C"/>
    <w:rsid w:val="007B08E5"/>
    <w:rsid w:val="007B108D"/>
    <w:rsid w:val="007B201B"/>
    <w:rsid w:val="007B4761"/>
    <w:rsid w:val="007B5C58"/>
    <w:rsid w:val="007B5D67"/>
    <w:rsid w:val="007B6FE1"/>
    <w:rsid w:val="007B7797"/>
    <w:rsid w:val="007B845E"/>
    <w:rsid w:val="007C0DDA"/>
    <w:rsid w:val="007C1DCC"/>
    <w:rsid w:val="007C1EB2"/>
    <w:rsid w:val="007C1F64"/>
    <w:rsid w:val="007C27BC"/>
    <w:rsid w:val="007C459B"/>
    <w:rsid w:val="007C58D5"/>
    <w:rsid w:val="007C70E9"/>
    <w:rsid w:val="007D0114"/>
    <w:rsid w:val="007D0947"/>
    <w:rsid w:val="007D18B0"/>
    <w:rsid w:val="007D1FDC"/>
    <w:rsid w:val="007D3659"/>
    <w:rsid w:val="007D4DCE"/>
    <w:rsid w:val="007D4FFE"/>
    <w:rsid w:val="007D5751"/>
    <w:rsid w:val="007D63A8"/>
    <w:rsid w:val="007D63EB"/>
    <w:rsid w:val="007D7AE2"/>
    <w:rsid w:val="007E1A16"/>
    <w:rsid w:val="007E1FB5"/>
    <w:rsid w:val="007E225C"/>
    <w:rsid w:val="007E3FF8"/>
    <w:rsid w:val="007E7247"/>
    <w:rsid w:val="007E76D0"/>
    <w:rsid w:val="007F111E"/>
    <w:rsid w:val="007F1A36"/>
    <w:rsid w:val="007F1A62"/>
    <w:rsid w:val="007F21F0"/>
    <w:rsid w:val="007F2A5A"/>
    <w:rsid w:val="007F2BC6"/>
    <w:rsid w:val="007F45FB"/>
    <w:rsid w:val="007F575F"/>
    <w:rsid w:val="007F57C2"/>
    <w:rsid w:val="007F5885"/>
    <w:rsid w:val="007F5A7C"/>
    <w:rsid w:val="007F5E4E"/>
    <w:rsid w:val="007F6CBA"/>
    <w:rsid w:val="007F723F"/>
    <w:rsid w:val="007F7676"/>
    <w:rsid w:val="007F777A"/>
    <w:rsid w:val="007F7AAA"/>
    <w:rsid w:val="007F7B98"/>
    <w:rsid w:val="008009F3"/>
    <w:rsid w:val="00800B69"/>
    <w:rsid w:val="008013ED"/>
    <w:rsid w:val="00801DA7"/>
    <w:rsid w:val="00802B1D"/>
    <w:rsid w:val="008031F6"/>
    <w:rsid w:val="00804725"/>
    <w:rsid w:val="00804A86"/>
    <w:rsid w:val="008056BA"/>
    <w:rsid w:val="00805B11"/>
    <w:rsid w:val="00805CED"/>
    <w:rsid w:val="00806B6C"/>
    <w:rsid w:val="00807C40"/>
    <w:rsid w:val="008101B1"/>
    <w:rsid w:val="00810618"/>
    <w:rsid w:val="00810665"/>
    <w:rsid w:val="0081224E"/>
    <w:rsid w:val="0081245F"/>
    <w:rsid w:val="0081286D"/>
    <w:rsid w:val="00813140"/>
    <w:rsid w:val="0081639D"/>
    <w:rsid w:val="008172F7"/>
    <w:rsid w:val="00817D2C"/>
    <w:rsid w:val="00820F7F"/>
    <w:rsid w:val="00821511"/>
    <w:rsid w:val="008227EA"/>
    <w:rsid w:val="008236ED"/>
    <w:rsid w:val="00823844"/>
    <w:rsid w:val="00824207"/>
    <w:rsid w:val="008243AB"/>
    <w:rsid w:val="00826793"/>
    <w:rsid w:val="008268A0"/>
    <w:rsid w:val="00826918"/>
    <w:rsid w:val="00830339"/>
    <w:rsid w:val="00830631"/>
    <w:rsid w:val="00830FC4"/>
    <w:rsid w:val="0083115B"/>
    <w:rsid w:val="008320C0"/>
    <w:rsid w:val="00832342"/>
    <w:rsid w:val="008325CE"/>
    <w:rsid w:val="00832690"/>
    <w:rsid w:val="00832894"/>
    <w:rsid w:val="0083367C"/>
    <w:rsid w:val="00833F81"/>
    <w:rsid w:val="00836D9B"/>
    <w:rsid w:val="00837346"/>
    <w:rsid w:val="00837687"/>
    <w:rsid w:val="008402EE"/>
    <w:rsid w:val="008404EA"/>
    <w:rsid w:val="00840C0C"/>
    <w:rsid w:val="008411D3"/>
    <w:rsid w:val="00842215"/>
    <w:rsid w:val="0084257A"/>
    <w:rsid w:val="008425A2"/>
    <w:rsid w:val="00842CCB"/>
    <w:rsid w:val="00842CDB"/>
    <w:rsid w:val="00844528"/>
    <w:rsid w:val="00845373"/>
    <w:rsid w:val="00846C01"/>
    <w:rsid w:val="00847456"/>
    <w:rsid w:val="00847757"/>
    <w:rsid w:val="00847B8A"/>
    <w:rsid w:val="008518DE"/>
    <w:rsid w:val="00851A96"/>
    <w:rsid w:val="00853192"/>
    <w:rsid w:val="008560C1"/>
    <w:rsid w:val="008568D5"/>
    <w:rsid w:val="00860AA2"/>
    <w:rsid w:val="00862433"/>
    <w:rsid w:val="00862A80"/>
    <w:rsid w:val="00865641"/>
    <w:rsid w:val="00866009"/>
    <w:rsid w:val="00867B58"/>
    <w:rsid w:val="00870014"/>
    <w:rsid w:val="00871240"/>
    <w:rsid w:val="00871C99"/>
    <w:rsid w:val="00871FBB"/>
    <w:rsid w:val="00872E81"/>
    <w:rsid w:val="0087435E"/>
    <w:rsid w:val="008748F5"/>
    <w:rsid w:val="00874AEB"/>
    <w:rsid w:val="00875349"/>
    <w:rsid w:val="00876644"/>
    <w:rsid w:val="00876AEE"/>
    <w:rsid w:val="00876FC3"/>
    <w:rsid w:val="00877313"/>
    <w:rsid w:val="00877406"/>
    <w:rsid w:val="00877C9B"/>
    <w:rsid w:val="008815C6"/>
    <w:rsid w:val="00881A04"/>
    <w:rsid w:val="00884176"/>
    <w:rsid w:val="00885468"/>
    <w:rsid w:val="0088618B"/>
    <w:rsid w:val="008862C2"/>
    <w:rsid w:val="0088642B"/>
    <w:rsid w:val="0088654D"/>
    <w:rsid w:val="00886E75"/>
    <w:rsid w:val="00887EB1"/>
    <w:rsid w:val="008907DC"/>
    <w:rsid w:val="00890A11"/>
    <w:rsid w:val="00891188"/>
    <w:rsid w:val="00893393"/>
    <w:rsid w:val="00893B23"/>
    <w:rsid w:val="00894105"/>
    <w:rsid w:val="00894114"/>
    <w:rsid w:val="008945F2"/>
    <w:rsid w:val="008946A0"/>
    <w:rsid w:val="008965CB"/>
    <w:rsid w:val="008A1413"/>
    <w:rsid w:val="008A15B7"/>
    <w:rsid w:val="008A1AD0"/>
    <w:rsid w:val="008A2D25"/>
    <w:rsid w:val="008A2F6F"/>
    <w:rsid w:val="008A3F7F"/>
    <w:rsid w:val="008A4498"/>
    <w:rsid w:val="008A555A"/>
    <w:rsid w:val="008A5CC1"/>
    <w:rsid w:val="008A6538"/>
    <w:rsid w:val="008A668B"/>
    <w:rsid w:val="008A6EEC"/>
    <w:rsid w:val="008B0CA7"/>
    <w:rsid w:val="008B171B"/>
    <w:rsid w:val="008B21DF"/>
    <w:rsid w:val="008B3C21"/>
    <w:rsid w:val="008B58BA"/>
    <w:rsid w:val="008B5D05"/>
    <w:rsid w:val="008B6452"/>
    <w:rsid w:val="008B68D2"/>
    <w:rsid w:val="008B6938"/>
    <w:rsid w:val="008B6BBB"/>
    <w:rsid w:val="008B7CF5"/>
    <w:rsid w:val="008C2234"/>
    <w:rsid w:val="008C2F9D"/>
    <w:rsid w:val="008C303F"/>
    <w:rsid w:val="008C370A"/>
    <w:rsid w:val="008C39DD"/>
    <w:rsid w:val="008C543E"/>
    <w:rsid w:val="008C7851"/>
    <w:rsid w:val="008C7F09"/>
    <w:rsid w:val="008D16BC"/>
    <w:rsid w:val="008D1F91"/>
    <w:rsid w:val="008D2AE1"/>
    <w:rsid w:val="008D5F64"/>
    <w:rsid w:val="008D61AB"/>
    <w:rsid w:val="008D7564"/>
    <w:rsid w:val="008E0F98"/>
    <w:rsid w:val="008E1C7D"/>
    <w:rsid w:val="008E2264"/>
    <w:rsid w:val="008E2E3B"/>
    <w:rsid w:val="008E33E8"/>
    <w:rsid w:val="008E3C8A"/>
    <w:rsid w:val="008E5A47"/>
    <w:rsid w:val="008E5BEF"/>
    <w:rsid w:val="008E726D"/>
    <w:rsid w:val="008F0846"/>
    <w:rsid w:val="008F0EFA"/>
    <w:rsid w:val="008F2664"/>
    <w:rsid w:val="008F330D"/>
    <w:rsid w:val="008F412D"/>
    <w:rsid w:val="008F46EB"/>
    <w:rsid w:val="008F4DEB"/>
    <w:rsid w:val="008F65CF"/>
    <w:rsid w:val="008F66C7"/>
    <w:rsid w:val="008F6B72"/>
    <w:rsid w:val="008F6BD8"/>
    <w:rsid w:val="008F6D06"/>
    <w:rsid w:val="008F7138"/>
    <w:rsid w:val="008F71FB"/>
    <w:rsid w:val="0090210F"/>
    <w:rsid w:val="009032A0"/>
    <w:rsid w:val="00903EBA"/>
    <w:rsid w:val="00904602"/>
    <w:rsid w:val="009058FC"/>
    <w:rsid w:val="00906011"/>
    <w:rsid w:val="009060B4"/>
    <w:rsid w:val="00907951"/>
    <w:rsid w:val="00910AA0"/>
    <w:rsid w:val="009122A1"/>
    <w:rsid w:val="00912644"/>
    <w:rsid w:val="00912B23"/>
    <w:rsid w:val="00913F7F"/>
    <w:rsid w:val="00914125"/>
    <w:rsid w:val="00914D9B"/>
    <w:rsid w:val="0091665F"/>
    <w:rsid w:val="00920107"/>
    <w:rsid w:val="00920B4A"/>
    <w:rsid w:val="0092106A"/>
    <w:rsid w:val="0092261A"/>
    <w:rsid w:val="0092375C"/>
    <w:rsid w:val="00924387"/>
    <w:rsid w:val="009248F4"/>
    <w:rsid w:val="00924B92"/>
    <w:rsid w:val="00925DB6"/>
    <w:rsid w:val="00926597"/>
    <w:rsid w:val="0092697E"/>
    <w:rsid w:val="00926A9C"/>
    <w:rsid w:val="00926E05"/>
    <w:rsid w:val="00927819"/>
    <w:rsid w:val="00927850"/>
    <w:rsid w:val="009306A0"/>
    <w:rsid w:val="0093108B"/>
    <w:rsid w:val="00931139"/>
    <w:rsid w:val="00932544"/>
    <w:rsid w:val="00932685"/>
    <w:rsid w:val="0093303E"/>
    <w:rsid w:val="009334C4"/>
    <w:rsid w:val="00933FAD"/>
    <w:rsid w:val="00934EB2"/>
    <w:rsid w:val="0093507E"/>
    <w:rsid w:val="00935DC8"/>
    <w:rsid w:val="00936BF6"/>
    <w:rsid w:val="0094032C"/>
    <w:rsid w:val="00940973"/>
    <w:rsid w:val="009409D8"/>
    <w:rsid w:val="00942B8D"/>
    <w:rsid w:val="0094479F"/>
    <w:rsid w:val="00945828"/>
    <w:rsid w:val="00945DD6"/>
    <w:rsid w:val="00946651"/>
    <w:rsid w:val="00946B29"/>
    <w:rsid w:val="009473AC"/>
    <w:rsid w:val="00947F41"/>
    <w:rsid w:val="00950A3A"/>
    <w:rsid w:val="00950BEC"/>
    <w:rsid w:val="00952093"/>
    <w:rsid w:val="00952104"/>
    <w:rsid w:val="009521FC"/>
    <w:rsid w:val="00952A2D"/>
    <w:rsid w:val="0095304B"/>
    <w:rsid w:val="009558F9"/>
    <w:rsid w:val="009576E8"/>
    <w:rsid w:val="009579EA"/>
    <w:rsid w:val="00957B69"/>
    <w:rsid w:val="00957D2C"/>
    <w:rsid w:val="00957EAE"/>
    <w:rsid w:val="0096030D"/>
    <w:rsid w:val="00961090"/>
    <w:rsid w:val="00962A81"/>
    <w:rsid w:val="00964081"/>
    <w:rsid w:val="0096498F"/>
    <w:rsid w:val="0096566C"/>
    <w:rsid w:val="00965678"/>
    <w:rsid w:val="009656E5"/>
    <w:rsid w:val="0096591E"/>
    <w:rsid w:val="00965FA3"/>
    <w:rsid w:val="0096691C"/>
    <w:rsid w:val="00967F82"/>
    <w:rsid w:val="00970108"/>
    <w:rsid w:val="00970AC9"/>
    <w:rsid w:val="00970BC0"/>
    <w:rsid w:val="00972BDA"/>
    <w:rsid w:val="00974154"/>
    <w:rsid w:val="0097498C"/>
    <w:rsid w:val="00975EB0"/>
    <w:rsid w:val="00976B7D"/>
    <w:rsid w:val="00977017"/>
    <w:rsid w:val="00980741"/>
    <w:rsid w:val="0098085B"/>
    <w:rsid w:val="00981F68"/>
    <w:rsid w:val="0098223D"/>
    <w:rsid w:val="00983734"/>
    <w:rsid w:val="009846AA"/>
    <w:rsid w:val="0098679E"/>
    <w:rsid w:val="00987C74"/>
    <w:rsid w:val="0098CF43"/>
    <w:rsid w:val="00990943"/>
    <w:rsid w:val="00990B2B"/>
    <w:rsid w:val="00992ED0"/>
    <w:rsid w:val="009933C2"/>
    <w:rsid w:val="009943A9"/>
    <w:rsid w:val="00994669"/>
    <w:rsid w:val="009959FB"/>
    <w:rsid w:val="00995DE3"/>
    <w:rsid w:val="0099601A"/>
    <w:rsid w:val="00996097"/>
    <w:rsid w:val="00996B1F"/>
    <w:rsid w:val="0099CAAA"/>
    <w:rsid w:val="009A002A"/>
    <w:rsid w:val="009A0999"/>
    <w:rsid w:val="009A1AED"/>
    <w:rsid w:val="009A1EB8"/>
    <w:rsid w:val="009A20A9"/>
    <w:rsid w:val="009A27DE"/>
    <w:rsid w:val="009A2827"/>
    <w:rsid w:val="009A2D08"/>
    <w:rsid w:val="009A3E5F"/>
    <w:rsid w:val="009A4A49"/>
    <w:rsid w:val="009A519E"/>
    <w:rsid w:val="009A5749"/>
    <w:rsid w:val="009A5FAA"/>
    <w:rsid w:val="009A6354"/>
    <w:rsid w:val="009A716E"/>
    <w:rsid w:val="009A7173"/>
    <w:rsid w:val="009A7E37"/>
    <w:rsid w:val="009B042F"/>
    <w:rsid w:val="009B1EDC"/>
    <w:rsid w:val="009B40C4"/>
    <w:rsid w:val="009B5F69"/>
    <w:rsid w:val="009B6611"/>
    <w:rsid w:val="009B764C"/>
    <w:rsid w:val="009B78AA"/>
    <w:rsid w:val="009B79D6"/>
    <w:rsid w:val="009C0E15"/>
    <w:rsid w:val="009C200C"/>
    <w:rsid w:val="009C29CA"/>
    <w:rsid w:val="009C2EAE"/>
    <w:rsid w:val="009C33B1"/>
    <w:rsid w:val="009C4AFA"/>
    <w:rsid w:val="009C596B"/>
    <w:rsid w:val="009C5C7F"/>
    <w:rsid w:val="009C5D56"/>
    <w:rsid w:val="009C63C6"/>
    <w:rsid w:val="009C7273"/>
    <w:rsid w:val="009D24C2"/>
    <w:rsid w:val="009D2AAB"/>
    <w:rsid w:val="009D345F"/>
    <w:rsid w:val="009D4EE2"/>
    <w:rsid w:val="009D579D"/>
    <w:rsid w:val="009D5863"/>
    <w:rsid w:val="009D6F92"/>
    <w:rsid w:val="009E1873"/>
    <w:rsid w:val="009E1C7D"/>
    <w:rsid w:val="009E2329"/>
    <w:rsid w:val="009E2882"/>
    <w:rsid w:val="009E29AA"/>
    <w:rsid w:val="009E2E38"/>
    <w:rsid w:val="009E3057"/>
    <w:rsid w:val="009E3497"/>
    <w:rsid w:val="009E4776"/>
    <w:rsid w:val="009E494E"/>
    <w:rsid w:val="009E4FA1"/>
    <w:rsid w:val="009E647B"/>
    <w:rsid w:val="009E6E2D"/>
    <w:rsid w:val="009F01DC"/>
    <w:rsid w:val="009F2180"/>
    <w:rsid w:val="009F263B"/>
    <w:rsid w:val="009F3151"/>
    <w:rsid w:val="009F580E"/>
    <w:rsid w:val="009F6D62"/>
    <w:rsid w:val="009F752A"/>
    <w:rsid w:val="009F754B"/>
    <w:rsid w:val="009F75F0"/>
    <w:rsid w:val="009F7964"/>
    <w:rsid w:val="009F7B57"/>
    <w:rsid w:val="00A00028"/>
    <w:rsid w:val="00A00A58"/>
    <w:rsid w:val="00A00BF6"/>
    <w:rsid w:val="00A025A9"/>
    <w:rsid w:val="00A02C77"/>
    <w:rsid w:val="00A04BD3"/>
    <w:rsid w:val="00A04C36"/>
    <w:rsid w:val="00A04E5F"/>
    <w:rsid w:val="00A04F23"/>
    <w:rsid w:val="00A05C0D"/>
    <w:rsid w:val="00A071ED"/>
    <w:rsid w:val="00A10765"/>
    <w:rsid w:val="00A10E19"/>
    <w:rsid w:val="00A11C23"/>
    <w:rsid w:val="00A12A96"/>
    <w:rsid w:val="00A142C4"/>
    <w:rsid w:val="00A152C4"/>
    <w:rsid w:val="00A15FA0"/>
    <w:rsid w:val="00A17183"/>
    <w:rsid w:val="00A20344"/>
    <w:rsid w:val="00A20C68"/>
    <w:rsid w:val="00A22CEF"/>
    <w:rsid w:val="00A2387E"/>
    <w:rsid w:val="00A24AA1"/>
    <w:rsid w:val="00A252A4"/>
    <w:rsid w:val="00A263F6"/>
    <w:rsid w:val="00A273D3"/>
    <w:rsid w:val="00A278C4"/>
    <w:rsid w:val="00A30452"/>
    <w:rsid w:val="00A309E5"/>
    <w:rsid w:val="00A30A5F"/>
    <w:rsid w:val="00A31DF4"/>
    <w:rsid w:val="00A3206D"/>
    <w:rsid w:val="00A325BD"/>
    <w:rsid w:val="00A329C1"/>
    <w:rsid w:val="00A332E9"/>
    <w:rsid w:val="00A33400"/>
    <w:rsid w:val="00A335DC"/>
    <w:rsid w:val="00A339EC"/>
    <w:rsid w:val="00A348AF"/>
    <w:rsid w:val="00A37128"/>
    <w:rsid w:val="00A37CB3"/>
    <w:rsid w:val="00A40CBA"/>
    <w:rsid w:val="00A416AF"/>
    <w:rsid w:val="00A42098"/>
    <w:rsid w:val="00A43A1D"/>
    <w:rsid w:val="00A45181"/>
    <w:rsid w:val="00A45A5D"/>
    <w:rsid w:val="00A45FC0"/>
    <w:rsid w:val="00A46338"/>
    <w:rsid w:val="00A4687D"/>
    <w:rsid w:val="00A4773C"/>
    <w:rsid w:val="00A47B74"/>
    <w:rsid w:val="00A509E3"/>
    <w:rsid w:val="00A51052"/>
    <w:rsid w:val="00A517BD"/>
    <w:rsid w:val="00A53832"/>
    <w:rsid w:val="00A54F75"/>
    <w:rsid w:val="00A5587D"/>
    <w:rsid w:val="00A565F3"/>
    <w:rsid w:val="00A56652"/>
    <w:rsid w:val="00A606CD"/>
    <w:rsid w:val="00A60796"/>
    <w:rsid w:val="00A61809"/>
    <w:rsid w:val="00A62C58"/>
    <w:rsid w:val="00A63FDF"/>
    <w:rsid w:val="00A649A8"/>
    <w:rsid w:val="00A64E82"/>
    <w:rsid w:val="00A64E8F"/>
    <w:rsid w:val="00A6789B"/>
    <w:rsid w:val="00A709E8"/>
    <w:rsid w:val="00A7101F"/>
    <w:rsid w:val="00A72475"/>
    <w:rsid w:val="00A72EE8"/>
    <w:rsid w:val="00A7393E"/>
    <w:rsid w:val="00A74642"/>
    <w:rsid w:val="00A76B12"/>
    <w:rsid w:val="00A77AD8"/>
    <w:rsid w:val="00A77D9C"/>
    <w:rsid w:val="00A8049B"/>
    <w:rsid w:val="00A80ED3"/>
    <w:rsid w:val="00A81597"/>
    <w:rsid w:val="00A82638"/>
    <w:rsid w:val="00A82966"/>
    <w:rsid w:val="00A833B1"/>
    <w:rsid w:val="00A8357F"/>
    <w:rsid w:val="00A83C08"/>
    <w:rsid w:val="00A841A2"/>
    <w:rsid w:val="00A851CE"/>
    <w:rsid w:val="00A851F4"/>
    <w:rsid w:val="00A85898"/>
    <w:rsid w:val="00A85C2F"/>
    <w:rsid w:val="00A862EC"/>
    <w:rsid w:val="00A873DB"/>
    <w:rsid w:val="00A90135"/>
    <w:rsid w:val="00A905FA"/>
    <w:rsid w:val="00A92CC3"/>
    <w:rsid w:val="00A930B6"/>
    <w:rsid w:val="00A9345C"/>
    <w:rsid w:val="00A938E0"/>
    <w:rsid w:val="00A955BE"/>
    <w:rsid w:val="00A955DC"/>
    <w:rsid w:val="00A958B2"/>
    <w:rsid w:val="00A95D9A"/>
    <w:rsid w:val="00A95E45"/>
    <w:rsid w:val="00A95F51"/>
    <w:rsid w:val="00A974E2"/>
    <w:rsid w:val="00AA0028"/>
    <w:rsid w:val="00AA0038"/>
    <w:rsid w:val="00AA09BA"/>
    <w:rsid w:val="00AA0A43"/>
    <w:rsid w:val="00AA25F2"/>
    <w:rsid w:val="00AA29F3"/>
    <w:rsid w:val="00AA379E"/>
    <w:rsid w:val="00AA4AAF"/>
    <w:rsid w:val="00AA51EC"/>
    <w:rsid w:val="00AA7771"/>
    <w:rsid w:val="00AA7FAF"/>
    <w:rsid w:val="00AB002E"/>
    <w:rsid w:val="00AB0B86"/>
    <w:rsid w:val="00AB0BC1"/>
    <w:rsid w:val="00AB1E01"/>
    <w:rsid w:val="00AB1E9F"/>
    <w:rsid w:val="00AB2884"/>
    <w:rsid w:val="00AB2B91"/>
    <w:rsid w:val="00AB381D"/>
    <w:rsid w:val="00AB4FEA"/>
    <w:rsid w:val="00AB5CED"/>
    <w:rsid w:val="00AB61C2"/>
    <w:rsid w:val="00AB6EE7"/>
    <w:rsid w:val="00AC1F33"/>
    <w:rsid w:val="00AC3A5F"/>
    <w:rsid w:val="00AC3C62"/>
    <w:rsid w:val="00AC3E9E"/>
    <w:rsid w:val="00AC4792"/>
    <w:rsid w:val="00AC5670"/>
    <w:rsid w:val="00AC5BD0"/>
    <w:rsid w:val="00AC6B67"/>
    <w:rsid w:val="00AC6FBD"/>
    <w:rsid w:val="00AC7842"/>
    <w:rsid w:val="00AC786F"/>
    <w:rsid w:val="00AD03F4"/>
    <w:rsid w:val="00AD108F"/>
    <w:rsid w:val="00AD1246"/>
    <w:rsid w:val="00AD1966"/>
    <w:rsid w:val="00AD28E9"/>
    <w:rsid w:val="00AD3189"/>
    <w:rsid w:val="00AD3583"/>
    <w:rsid w:val="00AD406C"/>
    <w:rsid w:val="00AD426E"/>
    <w:rsid w:val="00AD46CC"/>
    <w:rsid w:val="00AD6D3D"/>
    <w:rsid w:val="00AD6E04"/>
    <w:rsid w:val="00AE0B8F"/>
    <w:rsid w:val="00AE0EB3"/>
    <w:rsid w:val="00AE12C3"/>
    <w:rsid w:val="00AE22EB"/>
    <w:rsid w:val="00AE2CB3"/>
    <w:rsid w:val="00AE3D8C"/>
    <w:rsid w:val="00AE3F69"/>
    <w:rsid w:val="00AE4654"/>
    <w:rsid w:val="00AE5945"/>
    <w:rsid w:val="00AE5C2B"/>
    <w:rsid w:val="00AE5CFC"/>
    <w:rsid w:val="00AE743B"/>
    <w:rsid w:val="00AF10C0"/>
    <w:rsid w:val="00AF115F"/>
    <w:rsid w:val="00AF1274"/>
    <w:rsid w:val="00AF167F"/>
    <w:rsid w:val="00AF1793"/>
    <w:rsid w:val="00AF2996"/>
    <w:rsid w:val="00AF32E5"/>
    <w:rsid w:val="00AF330E"/>
    <w:rsid w:val="00AF357C"/>
    <w:rsid w:val="00AF3CAF"/>
    <w:rsid w:val="00AF52F2"/>
    <w:rsid w:val="00AF5537"/>
    <w:rsid w:val="00AF5C26"/>
    <w:rsid w:val="00AF7AB5"/>
    <w:rsid w:val="00AF7DF2"/>
    <w:rsid w:val="00B00929"/>
    <w:rsid w:val="00B00A93"/>
    <w:rsid w:val="00B00DB7"/>
    <w:rsid w:val="00B0300E"/>
    <w:rsid w:val="00B03CD3"/>
    <w:rsid w:val="00B04367"/>
    <w:rsid w:val="00B04625"/>
    <w:rsid w:val="00B05306"/>
    <w:rsid w:val="00B05B0C"/>
    <w:rsid w:val="00B05E61"/>
    <w:rsid w:val="00B07081"/>
    <w:rsid w:val="00B070D3"/>
    <w:rsid w:val="00B071E0"/>
    <w:rsid w:val="00B07E88"/>
    <w:rsid w:val="00B12F4B"/>
    <w:rsid w:val="00B13AF7"/>
    <w:rsid w:val="00B1408D"/>
    <w:rsid w:val="00B14B29"/>
    <w:rsid w:val="00B14B66"/>
    <w:rsid w:val="00B1504D"/>
    <w:rsid w:val="00B16136"/>
    <w:rsid w:val="00B171C0"/>
    <w:rsid w:val="00B212C0"/>
    <w:rsid w:val="00B218EF"/>
    <w:rsid w:val="00B21942"/>
    <w:rsid w:val="00B220E7"/>
    <w:rsid w:val="00B22A07"/>
    <w:rsid w:val="00B22A26"/>
    <w:rsid w:val="00B24462"/>
    <w:rsid w:val="00B267AC"/>
    <w:rsid w:val="00B27EFC"/>
    <w:rsid w:val="00B27FB1"/>
    <w:rsid w:val="00B312E2"/>
    <w:rsid w:val="00B31C3D"/>
    <w:rsid w:val="00B31C7C"/>
    <w:rsid w:val="00B32089"/>
    <w:rsid w:val="00B32921"/>
    <w:rsid w:val="00B331B2"/>
    <w:rsid w:val="00B34BAD"/>
    <w:rsid w:val="00B34FFC"/>
    <w:rsid w:val="00B35592"/>
    <w:rsid w:val="00B3628C"/>
    <w:rsid w:val="00B37B2A"/>
    <w:rsid w:val="00B406C7"/>
    <w:rsid w:val="00B40734"/>
    <w:rsid w:val="00B40AE5"/>
    <w:rsid w:val="00B40C95"/>
    <w:rsid w:val="00B41AF8"/>
    <w:rsid w:val="00B41B1A"/>
    <w:rsid w:val="00B42880"/>
    <w:rsid w:val="00B42D67"/>
    <w:rsid w:val="00B43C52"/>
    <w:rsid w:val="00B448B7"/>
    <w:rsid w:val="00B452ED"/>
    <w:rsid w:val="00B45EE6"/>
    <w:rsid w:val="00B47AE7"/>
    <w:rsid w:val="00B5109E"/>
    <w:rsid w:val="00B514FE"/>
    <w:rsid w:val="00B519E5"/>
    <w:rsid w:val="00B5516D"/>
    <w:rsid w:val="00B55B75"/>
    <w:rsid w:val="00B56076"/>
    <w:rsid w:val="00B566B6"/>
    <w:rsid w:val="00B570E0"/>
    <w:rsid w:val="00B5DB89"/>
    <w:rsid w:val="00B60AA5"/>
    <w:rsid w:val="00B62D5F"/>
    <w:rsid w:val="00B63120"/>
    <w:rsid w:val="00B63CC4"/>
    <w:rsid w:val="00B63CF3"/>
    <w:rsid w:val="00B6680B"/>
    <w:rsid w:val="00B66E5A"/>
    <w:rsid w:val="00B7005D"/>
    <w:rsid w:val="00B7054F"/>
    <w:rsid w:val="00B722CF"/>
    <w:rsid w:val="00B72E03"/>
    <w:rsid w:val="00B734CD"/>
    <w:rsid w:val="00B741FA"/>
    <w:rsid w:val="00B74A3A"/>
    <w:rsid w:val="00B76BED"/>
    <w:rsid w:val="00B7DBA3"/>
    <w:rsid w:val="00B800B4"/>
    <w:rsid w:val="00B801E1"/>
    <w:rsid w:val="00B81809"/>
    <w:rsid w:val="00B81DD1"/>
    <w:rsid w:val="00B821C2"/>
    <w:rsid w:val="00B83C38"/>
    <w:rsid w:val="00B85C18"/>
    <w:rsid w:val="00B85D16"/>
    <w:rsid w:val="00B86119"/>
    <w:rsid w:val="00B864F1"/>
    <w:rsid w:val="00B86B79"/>
    <w:rsid w:val="00B879D8"/>
    <w:rsid w:val="00B87F0E"/>
    <w:rsid w:val="00B901FC"/>
    <w:rsid w:val="00B9039F"/>
    <w:rsid w:val="00B906D7"/>
    <w:rsid w:val="00B919A1"/>
    <w:rsid w:val="00B91C38"/>
    <w:rsid w:val="00B920E9"/>
    <w:rsid w:val="00B923B7"/>
    <w:rsid w:val="00B92DB5"/>
    <w:rsid w:val="00B9341A"/>
    <w:rsid w:val="00B934AE"/>
    <w:rsid w:val="00B94690"/>
    <w:rsid w:val="00B9531E"/>
    <w:rsid w:val="00B95841"/>
    <w:rsid w:val="00B95F05"/>
    <w:rsid w:val="00B96A72"/>
    <w:rsid w:val="00B97289"/>
    <w:rsid w:val="00BA00F6"/>
    <w:rsid w:val="00BA08D4"/>
    <w:rsid w:val="00BA1020"/>
    <w:rsid w:val="00BA17D7"/>
    <w:rsid w:val="00BA1F58"/>
    <w:rsid w:val="00BA28E2"/>
    <w:rsid w:val="00BA4856"/>
    <w:rsid w:val="00BA4A42"/>
    <w:rsid w:val="00BA5359"/>
    <w:rsid w:val="00BA58E7"/>
    <w:rsid w:val="00BA5FB0"/>
    <w:rsid w:val="00BB1A76"/>
    <w:rsid w:val="00BB1B05"/>
    <w:rsid w:val="00BB2B83"/>
    <w:rsid w:val="00BB3659"/>
    <w:rsid w:val="00BB3ABB"/>
    <w:rsid w:val="00BB3D82"/>
    <w:rsid w:val="00BB4B32"/>
    <w:rsid w:val="00BB57F9"/>
    <w:rsid w:val="00BB6030"/>
    <w:rsid w:val="00BB653F"/>
    <w:rsid w:val="00BB7A8C"/>
    <w:rsid w:val="00BC0513"/>
    <w:rsid w:val="00BC0CD1"/>
    <w:rsid w:val="00BC1214"/>
    <w:rsid w:val="00BC2D72"/>
    <w:rsid w:val="00BC32A7"/>
    <w:rsid w:val="00BC34EC"/>
    <w:rsid w:val="00BC409F"/>
    <w:rsid w:val="00BC437B"/>
    <w:rsid w:val="00BC441B"/>
    <w:rsid w:val="00BC5262"/>
    <w:rsid w:val="00BC5E0A"/>
    <w:rsid w:val="00BD09CF"/>
    <w:rsid w:val="00BD1323"/>
    <w:rsid w:val="00BD18FB"/>
    <w:rsid w:val="00BD245E"/>
    <w:rsid w:val="00BD272E"/>
    <w:rsid w:val="00BD4CFB"/>
    <w:rsid w:val="00BD5B4B"/>
    <w:rsid w:val="00BD5CEA"/>
    <w:rsid w:val="00BD62A1"/>
    <w:rsid w:val="00BD7F0B"/>
    <w:rsid w:val="00BD9847"/>
    <w:rsid w:val="00BE2FDA"/>
    <w:rsid w:val="00BE34E8"/>
    <w:rsid w:val="00BE36F9"/>
    <w:rsid w:val="00BE3879"/>
    <w:rsid w:val="00BE7465"/>
    <w:rsid w:val="00BE7CFF"/>
    <w:rsid w:val="00BF0183"/>
    <w:rsid w:val="00BF0B8F"/>
    <w:rsid w:val="00BF1289"/>
    <w:rsid w:val="00BF12CF"/>
    <w:rsid w:val="00BF315C"/>
    <w:rsid w:val="00BF38FE"/>
    <w:rsid w:val="00BF4130"/>
    <w:rsid w:val="00BF453A"/>
    <w:rsid w:val="00BF4618"/>
    <w:rsid w:val="00BF75BE"/>
    <w:rsid w:val="00BF7BEA"/>
    <w:rsid w:val="00BF7C2A"/>
    <w:rsid w:val="00BF7E89"/>
    <w:rsid w:val="00C008E7"/>
    <w:rsid w:val="00C01D2D"/>
    <w:rsid w:val="00C02488"/>
    <w:rsid w:val="00C04D06"/>
    <w:rsid w:val="00C05396"/>
    <w:rsid w:val="00C05593"/>
    <w:rsid w:val="00C05703"/>
    <w:rsid w:val="00C060E3"/>
    <w:rsid w:val="00C07C6F"/>
    <w:rsid w:val="00C106B3"/>
    <w:rsid w:val="00C1074B"/>
    <w:rsid w:val="00C12BBC"/>
    <w:rsid w:val="00C12E19"/>
    <w:rsid w:val="00C133B5"/>
    <w:rsid w:val="00C13DB4"/>
    <w:rsid w:val="00C15314"/>
    <w:rsid w:val="00C16670"/>
    <w:rsid w:val="00C166EB"/>
    <w:rsid w:val="00C16D7F"/>
    <w:rsid w:val="00C17CC5"/>
    <w:rsid w:val="00C2155D"/>
    <w:rsid w:val="00C231D1"/>
    <w:rsid w:val="00C259E7"/>
    <w:rsid w:val="00C25DAE"/>
    <w:rsid w:val="00C26861"/>
    <w:rsid w:val="00C276A3"/>
    <w:rsid w:val="00C27965"/>
    <w:rsid w:val="00C301E4"/>
    <w:rsid w:val="00C301F9"/>
    <w:rsid w:val="00C314C2"/>
    <w:rsid w:val="00C3187C"/>
    <w:rsid w:val="00C32272"/>
    <w:rsid w:val="00C32830"/>
    <w:rsid w:val="00C3293B"/>
    <w:rsid w:val="00C332F6"/>
    <w:rsid w:val="00C34090"/>
    <w:rsid w:val="00C34142"/>
    <w:rsid w:val="00C3583B"/>
    <w:rsid w:val="00C3675B"/>
    <w:rsid w:val="00C3745E"/>
    <w:rsid w:val="00C37644"/>
    <w:rsid w:val="00C37670"/>
    <w:rsid w:val="00C3771A"/>
    <w:rsid w:val="00C40396"/>
    <w:rsid w:val="00C410F9"/>
    <w:rsid w:val="00C421AD"/>
    <w:rsid w:val="00C42B4B"/>
    <w:rsid w:val="00C42BA9"/>
    <w:rsid w:val="00C42E16"/>
    <w:rsid w:val="00C44054"/>
    <w:rsid w:val="00C4420C"/>
    <w:rsid w:val="00C442EE"/>
    <w:rsid w:val="00C5104F"/>
    <w:rsid w:val="00C51369"/>
    <w:rsid w:val="00C51A7E"/>
    <w:rsid w:val="00C51FBF"/>
    <w:rsid w:val="00C521CB"/>
    <w:rsid w:val="00C5324E"/>
    <w:rsid w:val="00C545B4"/>
    <w:rsid w:val="00C56015"/>
    <w:rsid w:val="00C56C41"/>
    <w:rsid w:val="00C56DA5"/>
    <w:rsid w:val="00C57155"/>
    <w:rsid w:val="00C576D2"/>
    <w:rsid w:val="00C62030"/>
    <w:rsid w:val="00C6276F"/>
    <w:rsid w:val="00C62C2F"/>
    <w:rsid w:val="00C638BF"/>
    <w:rsid w:val="00C640D0"/>
    <w:rsid w:val="00C64269"/>
    <w:rsid w:val="00C6475F"/>
    <w:rsid w:val="00C64B34"/>
    <w:rsid w:val="00C64B6F"/>
    <w:rsid w:val="00C654E8"/>
    <w:rsid w:val="00C65B03"/>
    <w:rsid w:val="00C65B0F"/>
    <w:rsid w:val="00C6694D"/>
    <w:rsid w:val="00C66F3A"/>
    <w:rsid w:val="00C679B7"/>
    <w:rsid w:val="00C70078"/>
    <w:rsid w:val="00C70997"/>
    <w:rsid w:val="00C70A72"/>
    <w:rsid w:val="00C70FB2"/>
    <w:rsid w:val="00C71821"/>
    <w:rsid w:val="00C71995"/>
    <w:rsid w:val="00C724D0"/>
    <w:rsid w:val="00C72C11"/>
    <w:rsid w:val="00C72FE9"/>
    <w:rsid w:val="00C739F4"/>
    <w:rsid w:val="00C740BD"/>
    <w:rsid w:val="00C7415A"/>
    <w:rsid w:val="00C76153"/>
    <w:rsid w:val="00C764FB"/>
    <w:rsid w:val="00C770F4"/>
    <w:rsid w:val="00C816E8"/>
    <w:rsid w:val="00C81E84"/>
    <w:rsid w:val="00C85083"/>
    <w:rsid w:val="00C85F8C"/>
    <w:rsid w:val="00C86ED8"/>
    <w:rsid w:val="00C87CB9"/>
    <w:rsid w:val="00C906DE"/>
    <w:rsid w:val="00C90EE8"/>
    <w:rsid w:val="00C916E9"/>
    <w:rsid w:val="00C91C2F"/>
    <w:rsid w:val="00C91F0B"/>
    <w:rsid w:val="00C92295"/>
    <w:rsid w:val="00C9253B"/>
    <w:rsid w:val="00C9300A"/>
    <w:rsid w:val="00C9375A"/>
    <w:rsid w:val="00C95E3E"/>
    <w:rsid w:val="00C9616F"/>
    <w:rsid w:val="00C969BD"/>
    <w:rsid w:val="00C9738A"/>
    <w:rsid w:val="00CA230B"/>
    <w:rsid w:val="00CA3E64"/>
    <w:rsid w:val="00CA4469"/>
    <w:rsid w:val="00CA771C"/>
    <w:rsid w:val="00CAD493"/>
    <w:rsid w:val="00CB1F19"/>
    <w:rsid w:val="00CB2280"/>
    <w:rsid w:val="00CB260F"/>
    <w:rsid w:val="00CB4875"/>
    <w:rsid w:val="00CB59E7"/>
    <w:rsid w:val="00CB67A6"/>
    <w:rsid w:val="00CB769F"/>
    <w:rsid w:val="00CB7E66"/>
    <w:rsid w:val="00CC2901"/>
    <w:rsid w:val="00CC44C7"/>
    <w:rsid w:val="00CC4C6A"/>
    <w:rsid w:val="00CC68E5"/>
    <w:rsid w:val="00CC6D1F"/>
    <w:rsid w:val="00CC72B8"/>
    <w:rsid w:val="00CC7FA0"/>
    <w:rsid w:val="00CD1A1B"/>
    <w:rsid w:val="00CD23C0"/>
    <w:rsid w:val="00CD256A"/>
    <w:rsid w:val="00CD3054"/>
    <w:rsid w:val="00CD4CE4"/>
    <w:rsid w:val="00CD5396"/>
    <w:rsid w:val="00CD60F9"/>
    <w:rsid w:val="00CD66CC"/>
    <w:rsid w:val="00CD6D2C"/>
    <w:rsid w:val="00CD6DC1"/>
    <w:rsid w:val="00CD7AAA"/>
    <w:rsid w:val="00CE1201"/>
    <w:rsid w:val="00CE2EA7"/>
    <w:rsid w:val="00CE3CF3"/>
    <w:rsid w:val="00CE431F"/>
    <w:rsid w:val="00CE5DDD"/>
    <w:rsid w:val="00CE5FB1"/>
    <w:rsid w:val="00CE6A85"/>
    <w:rsid w:val="00CE7005"/>
    <w:rsid w:val="00CE7780"/>
    <w:rsid w:val="00CF253E"/>
    <w:rsid w:val="00CF2ADB"/>
    <w:rsid w:val="00CF3720"/>
    <w:rsid w:val="00CF3B2F"/>
    <w:rsid w:val="00CF3B55"/>
    <w:rsid w:val="00CF4287"/>
    <w:rsid w:val="00CF4670"/>
    <w:rsid w:val="00CF7643"/>
    <w:rsid w:val="00CF7BD6"/>
    <w:rsid w:val="00CF7D85"/>
    <w:rsid w:val="00D0067E"/>
    <w:rsid w:val="00D02020"/>
    <w:rsid w:val="00D03174"/>
    <w:rsid w:val="00D03B92"/>
    <w:rsid w:val="00D03CD0"/>
    <w:rsid w:val="00D04910"/>
    <w:rsid w:val="00D04B86"/>
    <w:rsid w:val="00D04FB8"/>
    <w:rsid w:val="00D0619D"/>
    <w:rsid w:val="00D077EB"/>
    <w:rsid w:val="00D07A89"/>
    <w:rsid w:val="00D10499"/>
    <w:rsid w:val="00D12E57"/>
    <w:rsid w:val="00D14449"/>
    <w:rsid w:val="00D1585F"/>
    <w:rsid w:val="00D16DEB"/>
    <w:rsid w:val="00D170A9"/>
    <w:rsid w:val="00D1726A"/>
    <w:rsid w:val="00D17367"/>
    <w:rsid w:val="00D202A9"/>
    <w:rsid w:val="00D210BE"/>
    <w:rsid w:val="00D21EB3"/>
    <w:rsid w:val="00D22C2C"/>
    <w:rsid w:val="00D23211"/>
    <w:rsid w:val="00D23B51"/>
    <w:rsid w:val="00D23C29"/>
    <w:rsid w:val="00D257BE"/>
    <w:rsid w:val="00D25A2B"/>
    <w:rsid w:val="00D269E3"/>
    <w:rsid w:val="00D3039E"/>
    <w:rsid w:val="00D30666"/>
    <w:rsid w:val="00D31418"/>
    <w:rsid w:val="00D3221C"/>
    <w:rsid w:val="00D32FB9"/>
    <w:rsid w:val="00D334C1"/>
    <w:rsid w:val="00D33BCD"/>
    <w:rsid w:val="00D346E4"/>
    <w:rsid w:val="00D3482A"/>
    <w:rsid w:val="00D34CD7"/>
    <w:rsid w:val="00D353DA"/>
    <w:rsid w:val="00D357EB"/>
    <w:rsid w:val="00D36039"/>
    <w:rsid w:val="00D36115"/>
    <w:rsid w:val="00D36417"/>
    <w:rsid w:val="00D40620"/>
    <w:rsid w:val="00D40A30"/>
    <w:rsid w:val="00D413DC"/>
    <w:rsid w:val="00D423E1"/>
    <w:rsid w:val="00D428F3"/>
    <w:rsid w:val="00D4338D"/>
    <w:rsid w:val="00D43CE6"/>
    <w:rsid w:val="00D447E7"/>
    <w:rsid w:val="00D45BD9"/>
    <w:rsid w:val="00D45C36"/>
    <w:rsid w:val="00D45C8A"/>
    <w:rsid w:val="00D516F6"/>
    <w:rsid w:val="00D52557"/>
    <w:rsid w:val="00D52C6A"/>
    <w:rsid w:val="00D53013"/>
    <w:rsid w:val="00D5321E"/>
    <w:rsid w:val="00D53E2A"/>
    <w:rsid w:val="00D5441B"/>
    <w:rsid w:val="00D547BE"/>
    <w:rsid w:val="00D54CC4"/>
    <w:rsid w:val="00D5675F"/>
    <w:rsid w:val="00D569A8"/>
    <w:rsid w:val="00D56B83"/>
    <w:rsid w:val="00D5E4F8"/>
    <w:rsid w:val="00D62110"/>
    <w:rsid w:val="00D625B5"/>
    <w:rsid w:val="00D6526F"/>
    <w:rsid w:val="00D7172B"/>
    <w:rsid w:val="00D71EDD"/>
    <w:rsid w:val="00D72FB9"/>
    <w:rsid w:val="00D7417B"/>
    <w:rsid w:val="00D74CCC"/>
    <w:rsid w:val="00D74E76"/>
    <w:rsid w:val="00D76BB4"/>
    <w:rsid w:val="00D8056E"/>
    <w:rsid w:val="00D80D7C"/>
    <w:rsid w:val="00D81747"/>
    <w:rsid w:val="00D81933"/>
    <w:rsid w:val="00D81D5D"/>
    <w:rsid w:val="00D82204"/>
    <w:rsid w:val="00D82752"/>
    <w:rsid w:val="00D82B09"/>
    <w:rsid w:val="00D84718"/>
    <w:rsid w:val="00D8494B"/>
    <w:rsid w:val="00D84971"/>
    <w:rsid w:val="00D84D4D"/>
    <w:rsid w:val="00D863AE"/>
    <w:rsid w:val="00D863FA"/>
    <w:rsid w:val="00D86E56"/>
    <w:rsid w:val="00D8715E"/>
    <w:rsid w:val="00D87628"/>
    <w:rsid w:val="00D9006D"/>
    <w:rsid w:val="00D909EC"/>
    <w:rsid w:val="00D91850"/>
    <w:rsid w:val="00D92A89"/>
    <w:rsid w:val="00D93B1C"/>
    <w:rsid w:val="00D93EF3"/>
    <w:rsid w:val="00D9422F"/>
    <w:rsid w:val="00D9565D"/>
    <w:rsid w:val="00D96A11"/>
    <w:rsid w:val="00D9729D"/>
    <w:rsid w:val="00DA24F9"/>
    <w:rsid w:val="00DA4231"/>
    <w:rsid w:val="00DA49ED"/>
    <w:rsid w:val="00DA4D59"/>
    <w:rsid w:val="00DA5639"/>
    <w:rsid w:val="00DA5A4F"/>
    <w:rsid w:val="00DA6A3B"/>
    <w:rsid w:val="00DA7D67"/>
    <w:rsid w:val="00DB058F"/>
    <w:rsid w:val="00DB0A1B"/>
    <w:rsid w:val="00DB0D3A"/>
    <w:rsid w:val="00DB2127"/>
    <w:rsid w:val="00DB2D25"/>
    <w:rsid w:val="00DB3B95"/>
    <w:rsid w:val="00DB3FEB"/>
    <w:rsid w:val="00DB423A"/>
    <w:rsid w:val="00DB6C73"/>
    <w:rsid w:val="00DB7EA1"/>
    <w:rsid w:val="00DC062D"/>
    <w:rsid w:val="00DC0FB7"/>
    <w:rsid w:val="00DC40D7"/>
    <w:rsid w:val="00DC46A6"/>
    <w:rsid w:val="00DC59FB"/>
    <w:rsid w:val="00DC687F"/>
    <w:rsid w:val="00DC6E90"/>
    <w:rsid w:val="00DD0380"/>
    <w:rsid w:val="00DD07CD"/>
    <w:rsid w:val="00DD0AD1"/>
    <w:rsid w:val="00DD1A53"/>
    <w:rsid w:val="00DD28A2"/>
    <w:rsid w:val="00DD3358"/>
    <w:rsid w:val="00DD495B"/>
    <w:rsid w:val="00DD4CA5"/>
    <w:rsid w:val="00DD504A"/>
    <w:rsid w:val="00DD5394"/>
    <w:rsid w:val="00DD6C2E"/>
    <w:rsid w:val="00DD79D2"/>
    <w:rsid w:val="00DD7E35"/>
    <w:rsid w:val="00DE0E26"/>
    <w:rsid w:val="00DE2F58"/>
    <w:rsid w:val="00DE38EA"/>
    <w:rsid w:val="00DE69C0"/>
    <w:rsid w:val="00DE7638"/>
    <w:rsid w:val="00DE7E24"/>
    <w:rsid w:val="00DE7F32"/>
    <w:rsid w:val="00DE7F74"/>
    <w:rsid w:val="00DF2A35"/>
    <w:rsid w:val="00DF31A0"/>
    <w:rsid w:val="00DF3380"/>
    <w:rsid w:val="00DF3B67"/>
    <w:rsid w:val="00DF4791"/>
    <w:rsid w:val="00DF590C"/>
    <w:rsid w:val="00DF7717"/>
    <w:rsid w:val="00E005F4"/>
    <w:rsid w:val="00E00696"/>
    <w:rsid w:val="00E0101C"/>
    <w:rsid w:val="00E01ED9"/>
    <w:rsid w:val="00E02129"/>
    <w:rsid w:val="00E0321B"/>
    <w:rsid w:val="00E03A3E"/>
    <w:rsid w:val="00E03E70"/>
    <w:rsid w:val="00E044AB"/>
    <w:rsid w:val="00E06B36"/>
    <w:rsid w:val="00E10D01"/>
    <w:rsid w:val="00E1268C"/>
    <w:rsid w:val="00E14CEB"/>
    <w:rsid w:val="00E15628"/>
    <w:rsid w:val="00E15DA9"/>
    <w:rsid w:val="00E16421"/>
    <w:rsid w:val="00E1725A"/>
    <w:rsid w:val="00E17352"/>
    <w:rsid w:val="00E17A35"/>
    <w:rsid w:val="00E17AE3"/>
    <w:rsid w:val="00E17CE3"/>
    <w:rsid w:val="00E20C6F"/>
    <w:rsid w:val="00E2174B"/>
    <w:rsid w:val="00E22C70"/>
    <w:rsid w:val="00E22D84"/>
    <w:rsid w:val="00E22E3B"/>
    <w:rsid w:val="00E23C6E"/>
    <w:rsid w:val="00E23CFD"/>
    <w:rsid w:val="00E246A5"/>
    <w:rsid w:val="00E2475B"/>
    <w:rsid w:val="00E24A19"/>
    <w:rsid w:val="00E24BBE"/>
    <w:rsid w:val="00E25AC8"/>
    <w:rsid w:val="00E25D06"/>
    <w:rsid w:val="00E27B5A"/>
    <w:rsid w:val="00E30F9C"/>
    <w:rsid w:val="00E322CB"/>
    <w:rsid w:val="00E32AF6"/>
    <w:rsid w:val="00E32C44"/>
    <w:rsid w:val="00E32D7A"/>
    <w:rsid w:val="00E32DF3"/>
    <w:rsid w:val="00E3382C"/>
    <w:rsid w:val="00E33D8D"/>
    <w:rsid w:val="00E344A7"/>
    <w:rsid w:val="00E35BD2"/>
    <w:rsid w:val="00E360F5"/>
    <w:rsid w:val="00E37430"/>
    <w:rsid w:val="00E378A9"/>
    <w:rsid w:val="00E378E7"/>
    <w:rsid w:val="00E3798E"/>
    <w:rsid w:val="00E37DF2"/>
    <w:rsid w:val="00E4310D"/>
    <w:rsid w:val="00E43DBD"/>
    <w:rsid w:val="00E44150"/>
    <w:rsid w:val="00E443F6"/>
    <w:rsid w:val="00E455E8"/>
    <w:rsid w:val="00E45805"/>
    <w:rsid w:val="00E4606D"/>
    <w:rsid w:val="00E46C28"/>
    <w:rsid w:val="00E508C3"/>
    <w:rsid w:val="00E5362B"/>
    <w:rsid w:val="00E539B5"/>
    <w:rsid w:val="00E53E75"/>
    <w:rsid w:val="00E549FD"/>
    <w:rsid w:val="00E54EF1"/>
    <w:rsid w:val="00E55097"/>
    <w:rsid w:val="00E55BE9"/>
    <w:rsid w:val="00E55DC4"/>
    <w:rsid w:val="00E568D1"/>
    <w:rsid w:val="00E56C6C"/>
    <w:rsid w:val="00E576E7"/>
    <w:rsid w:val="00E57D56"/>
    <w:rsid w:val="00E60F5B"/>
    <w:rsid w:val="00E6408B"/>
    <w:rsid w:val="00E64E42"/>
    <w:rsid w:val="00E6508F"/>
    <w:rsid w:val="00E65119"/>
    <w:rsid w:val="00E655E5"/>
    <w:rsid w:val="00E663AF"/>
    <w:rsid w:val="00E716B1"/>
    <w:rsid w:val="00E71D74"/>
    <w:rsid w:val="00E7200D"/>
    <w:rsid w:val="00E722AA"/>
    <w:rsid w:val="00E726AF"/>
    <w:rsid w:val="00E75812"/>
    <w:rsid w:val="00E758C7"/>
    <w:rsid w:val="00E75DE8"/>
    <w:rsid w:val="00E75FB2"/>
    <w:rsid w:val="00E76338"/>
    <w:rsid w:val="00E76581"/>
    <w:rsid w:val="00E76EEC"/>
    <w:rsid w:val="00E7D983"/>
    <w:rsid w:val="00E8063A"/>
    <w:rsid w:val="00E80EC8"/>
    <w:rsid w:val="00E838DE"/>
    <w:rsid w:val="00E84387"/>
    <w:rsid w:val="00E859D8"/>
    <w:rsid w:val="00E869E3"/>
    <w:rsid w:val="00E92960"/>
    <w:rsid w:val="00E9313A"/>
    <w:rsid w:val="00E9350F"/>
    <w:rsid w:val="00E93993"/>
    <w:rsid w:val="00E944E2"/>
    <w:rsid w:val="00E948E5"/>
    <w:rsid w:val="00E956C3"/>
    <w:rsid w:val="00E961E9"/>
    <w:rsid w:val="00E962FB"/>
    <w:rsid w:val="00E97E16"/>
    <w:rsid w:val="00EA18A4"/>
    <w:rsid w:val="00EA2247"/>
    <w:rsid w:val="00EA224E"/>
    <w:rsid w:val="00EA3444"/>
    <w:rsid w:val="00EA35F3"/>
    <w:rsid w:val="00EA6A46"/>
    <w:rsid w:val="00EA7C18"/>
    <w:rsid w:val="00EA7C5E"/>
    <w:rsid w:val="00EB1635"/>
    <w:rsid w:val="00EB1AC6"/>
    <w:rsid w:val="00EB29A5"/>
    <w:rsid w:val="00EB2B4B"/>
    <w:rsid w:val="00EB3285"/>
    <w:rsid w:val="00EB4163"/>
    <w:rsid w:val="00EB579F"/>
    <w:rsid w:val="00EB5960"/>
    <w:rsid w:val="00EB6320"/>
    <w:rsid w:val="00EC017E"/>
    <w:rsid w:val="00EC0964"/>
    <w:rsid w:val="00EC0AA8"/>
    <w:rsid w:val="00EC0CC8"/>
    <w:rsid w:val="00EC1099"/>
    <w:rsid w:val="00EC115B"/>
    <w:rsid w:val="00EC19A6"/>
    <w:rsid w:val="00EC2853"/>
    <w:rsid w:val="00EC2F15"/>
    <w:rsid w:val="00EC2FF7"/>
    <w:rsid w:val="00EC316F"/>
    <w:rsid w:val="00EC3DB7"/>
    <w:rsid w:val="00EC4171"/>
    <w:rsid w:val="00EC44A4"/>
    <w:rsid w:val="00EC4DFD"/>
    <w:rsid w:val="00EC558C"/>
    <w:rsid w:val="00EC5D36"/>
    <w:rsid w:val="00EC600D"/>
    <w:rsid w:val="00ED2215"/>
    <w:rsid w:val="00ED2C2F"/>
    <w:rsid w:val="00ED3EB8"/>
    <w:rsid w:val="00ED406F"/>
    <w:rsid w:val="00ED4E6C"/>
    <w:rsid w:val="00ED4F1E"/>
    <w:rsid w:val="00ED4F2E"/>
    <w:rsid w:val="00ED54A3"/>
    <w:rsid w:val="00ED577E"/>
    <w:rsid w:val="00ED7469"/>
    <w:rsid w:val="00ED799B"/>
    <w:rsid w:val="00ED7D32"/>
    <w:rsid w:val="00EE0BCC"/>
    <w:rsid w:val="00EE1875"/>
    <w:rsid w:val="00EE1AA4"/>
    <w:rsid w:val="00EE33F2"/>
    <w:rsid w:val="00EE4BCF"/>
    <w:rsid w:val="00EE4C22"/>
    <w:rsid w:val="00EE5A41"/>
    <w:rsid w:val="00EE6379"/>
    <w:rsid w:val="00EE665F"/>
    <w:rsid w:val="00EE6C96"/>
    <w:rsid w:val="00EE6DCF"/>
    <w:rsid w:val="00EF06AA"/>
    <w:rsid w:val="00EF0A73"/>
    <w:rsid w:val="00EF0AB7"/>
    <w:rsid w:val="00EF0C74"/>
    <w:rsid w:val="00EF2BB5"/>
    <w:rsid w:val="00EF3751"/>
    <w:rsid w:val="00EF4403"/>
    <w:rsid w:val="00EF44F5"/>
    <w:rsid w:val="00EF4A38"/>
    <w:rsid w:val="00EF4B1E"/>
    <w:rsid w:val="00EF4D0A"/>
    <w:rsid w:val="00EF4E29"/>
    <w:rsid w:val="00EF5ABD"/>
    <w:rsid w:val="00EF7916"/>
    <w:rsid w:val="00EF7D91"/>
    <w:rsid w:val="00EF7E19"/>
    <w:rsid w:val="00F013B5"/>
    <w:rsid w:val="00F01513"/>
    <w:rsid w:val="00F018AF"/>
    <w:rsid w:val="00F03023"/>
    <w:rsid w:val="00F03311"/>
    <w:rsid w:val="00F04476"/>
    <w:rsid w:val="00F04A78"/>
    <w:rsid w:val="00F04CD3"/>
    <w:rsid w:val="00F04FC4"/>
    <w:rsid w:val="00F050AA"/>
    <w:rsid w:val="00F071AC"/>
    <w:rsid w:val="00F073E0"/>
    <w:rsid w:val="00F07798"/>
    <w:rsid w:val="00F10D3B"/>
    <w:rsid w:val="00F10E5E"/>
    <w:rsid w:val="00F11383"/>
    <w:rsid w:val="00F12120"/>
    <w:rsid w:val="00F121C1"/>
    <w:rsid w:val="00F12AB1"/>
    <w:rsid w:val="00F12DFD"/>
    <w:rsid w:val="00F13795"/>
    <w:rsid w:val="00F14E0C"/>
    <w:rsid w:val="00F1604C"/>
    <w:rsid w:val="00F161A8"/>
    <w:rsid w:val="00F16554"/>
    <w:rsid w:val="00F175D3"/>
    <w:rsid w:val="00F178BE"/>
    <w:rsid w:val="00F17C93"/>
    <w:rsid w:val="00F17CAD"/>
    <w:rsid w:val="00F205EB"/>
    <w:rsid w:val="00F21735"/>
    <w:rsid w:val="00F21A4E"/>
    <w:rsid w:val="00F21EE7"/>
    <w:rsid w:val="00F22983"/>
    <w:rsid w:val="00F2303B"/>
    <w:rsid w:val="00F243F4"/>
    <w:rsid w:val="00F2473D"/>
    <w:rsid w:val="00F25579"/>
    <w:rsid w:val="00F263DE"/>
    <w:rsid w:val="00F26543"/>
    <w:rsid w:val="00F279F5"/>
    <w:rsid w:val="00F30259"/>
    <w:rsid w:val="00F307EC"/>
    <w:rsid w:val="00F31E7E"/>
    <w:rsid w:val="00F31F96"/>
    <w:rsid w:val="00F32794"/>
    <w:rsid w:val="00F33135"/>
    <w:rsid w:val="00F33733"/>
    <w:rsid w:val="00F344C1"/>
    <w:rsid w:val="00F3460C"/>
    <w:rsid w:val="00F34DE4"/>
    <w:rsid w:val="00F3525B"/>
    <w:rsid w:val="00F361D6"/>
    <w:rsid w:val="00F36771"/>
    <w:rsid w:val="00F367DC"/>
    <w:rsid w:val="00F377B6"/>
    <w:rsid w:val="00F37C75"/>
    <w:rsid w:val="00F37EA2"/>
    <w:rsid w:val="00F400A4"/>
    <w:rsid w:val="00F407BE"/>
    <w:rsid w:val="00F413AB"/>
    <w:rsid w:val="00F41F4F"/>
    <w:rsid w:val="00F42A8A"/>
    <w:rsid w:val="00F43414"/>
    <w:rsid w:val="00F45884"/>
    <w:rsid w:val="00F461D3"/>
    <w:rsid w:val="00F476A9"/>
    <w:rsid w:val="00F51B09"/>
    <w:rsid w:val="00F51E3E"/>
    <w:rsid w:val="00F525B1"/>
    <w:rsid w:val="00F545BC"/>
    <w:rsid w:val="00F561E4"/>
    <w:rsid w:val="00F57DFA"/>
    <w:rsid w:val="00F6019A"/>
    <w:rsid w:val="00F61164"/>
    <w:rsid w:val="00F6135E"/>
    <w:rsid w:val="00F61752"/>
    <w:rsid w:val="00F61BF2"/>
    <w:rsid w:val="00F63F5E"/>
    <w:rsid w:val="00F640C4"/>
    <w:rsid w:val="00F6517A"/>
    <w:rsid w:val="00F658C9"/>
    <w:rsid w:val="00F66C2C"/>
    <w:rsid w:val="00F6708A"/>
    <w:rsid w:val="00F704D9"/>
    <w:rsid w:val="00F70529"/>
    <w:rsid w:val="00F71F71"/>
    <w:rsid w:val="00F724B9"/>
    <w:rsid w:val="00F72501"/>
    <w:rsid w:val="00F72E17"/>
    <w:rsid w:val="00F73B98"/>
    <w:rsid w:val="00F74711"/>
    <w:rsid w:val="00F74768"/>
    <w:rsid w:val="00F760F3"/>
    <w:rsid w:val="00F76240"/>
    <w:rsid w:val="00F77159"/>
    <w:rsid w:val="00F77FA8"/>
    <w:rsid w:val="00F823F5"/>
    <w:rsid w:val="00F82511"/>
    <w:rsid w:val="00F8295D"/>
    <w:rsid w:val="00F82BF7"/>
    <w:rsid w:val="00F82E7B"/>
    <w:rsid w:val="00F83D25"/>
    <w:rsid w:val="00F8502F"/>
    <w:rsid w:val="00F85455"/>
    <w:rsid w:val="00F86753"/>
    <w:rsid w:val="00F87000"/>
    <w:rsid w:val="00F87E19"/>
    <w:rsid w:val="00F87F4B"/>
    <w:rsid w:val="00F8FBFA"/>
    <w:rsid w:val="00F90791"/>
    <w:rsid w:val="00F907C9"/>
    <w:rsid w:val="00F92E13"/>
    <w:rsid w:val="00F9312B"/>
    <w:rsid w:val="00F94166"/>
    <w:rsid w:val="00F941B5"/>
    <w:rsid w:val="00F94289"/>
    <w:rsid w:val="00F955CA"/>
    <w:rsid w:val="00F95966"/>
    <w:rsid w:val="00F95E7B"/>
    <w:rsid w:val="00F962FD"/>
    <w:rsid w:val="00F963CD"/>
    <w:rsid w:val="00F97029"/>
    <w:rsid w:val="00F9760B"/>
    <w:rsid w:val="00F9761A"/>
    <w:rsid w:val="00F97631"/>
    <w:rsid w:val="00F9D14B"/>
    <w:rsid w:val="00FA0431"/>
    <w:rsid w:val="00FA05A5"/>
    <w:rsid w:val="00FA48D0"/>
    <w:rsid w:val="00FA5911"/>
    <w:rsid w:val="00FA7015"/>
    <w:rsid w:val="00FA756B"/>
    <w:rsid w:val="00FA76BC"/>
    <w:rsid w:val="00FB0437"/>
    <w:rsid w:val="00FB05C1"/>
    <w:rsid w:val="00FB070E"/>
    <w:rsid w:val="00FB0DB6"/>
    <w:rsid w:val="00FB2ABA"/>
    <w:rsid w:val="00FB3036"/>
    <w:rsid w:val="00FB400A"/>
    <w:rsid w:val="00FB6371"/>
    <w:rsid w:val="00FB6851"/>
    <w:rsid w:val="00FC05A5"/>
    <w:rsid w:val="00FC0E69"/>
    <w:rsid w:val="00FC1D6D"/>
    <w:rsid w:val="00FC2183"/>
    <w:rsid w:val="00FC3224"/>
    <w:rsid w:val="00FC335B"/>
    <w:rsid w:val="00FC3743"/>
    <w:rsid w:val="00FC5402"/>
    <w:rsid w:val="00FC5EDC"/>
    <w:rsid w:val="00FC6A59"/>
    <w:rsid w:val="00FD0A8B"/>
    <w:rsid w:val="00FD13CD"/>
    <w:rsid w:val="00FD1ED2"/>
    <w:rsid w:val="00FD204B"/>
    <w:rsid w:val="00FD21E0"/>
    <w:rsid w:val="00FD302F"/>
    <w:rsid w:val="00FD4263"/>
    <w:rsid w:val="00FD5167"/>
    <w:rsid w:val="00FD5911"/>
    <w:rsid w:val="00FD5E65"/>
    <w:rsid w:val="00FD6005"/>
    <w:rsid w:val="00FD63E5"/>
    <w:rsid w:val="00FD6D05"/>
    <w:rsid w:val="00FD6D33"/>
    <w:rsid w:val="00FD6EB6"/>
    <w:rsid w:val="00FD7E6E"/>
    <w:rsid w:val="00FD7F6B"/>
    <w:rsid w:val="00FDAE4F"/>
    <w:rsid w:val="00FE02AC"/>
    <w:rsid w:val="00FE188D"/>
    <w:rsid w:val="00FE1981"/>
    <w:rsid w:val="00FE2125"/>
    <w:rsid w:val="00FE3954"/>
    <w:rsid w:val="00FE40E3"/>
    <w:rsid w:val="00FE43F4"/>
    <w:rsid w:val="00FE549D"/>
    <w:rsid w:val="00FE552B"/>
    <w:rsid w:val="00FE6902"/>
    <w:rsid w:val="00FE6B03"/>
    <w:rsid w:val="00FE702E"/>
    <w:rsid w:val="00FE74A3"/>
    <w:rsid w:val="00FF032B"/>
    <w:rsid w:val="00FF3680"/>
    <w:rsid w:val="00FF3FA7"/>
    <w:rsid w:val="00FF438E"/>
    <w:rsid w:val="00FF671A"/>
    <w:rsid w:val="00FF70A4"/>
    <w:rsid w:val="00FF716E"/>
    <w:rsid w:val="00FF727D"/>
    <w:rsid w:val="00FF7868"/>
    <w:rsid w:val="01005F90"/>
    <w:rsid w:val="01046CC8"/>
    <w:rsid w:val="0104B5AE"/>
    <w:rsid w:val="010C3D92"/>
    <w:rsid w:val="0110AE5C"/>
    <w:rsid w:val="0112FD12"/>
    <w:rsid w:val="01134D9F"/>
    <w:rsid w:val="0119B6C4"/>
    <w:rsid w:val="011FDFA9"/>
    <w:rsid w:val="0125F783"/>
    <w:rsid w:val="0132D9E1"/>
    <w:rsid w:val="01373214"/>
    <w:rsid w:val="0137BA1E"/>
    <w:rsid w:val="013A73B7"/>
    <w:rsid w:val="01409027"/>
    <w:rsid w:val="0141A756"/>
    <w:rsid w:val="0145567F"/>
    <w:rsid w:val="01458DF0"/>
    <w:rsid w:val="0145C18B"/>
    <w:rsid w:val="0147F6AB"/>
    <w:rsid w:val="014B0D63"/>
    <w:rsid w:val="01544231"/>
    <w:rsid w:val="015789A0"/>
    <w:rsid w:val="015A1BF2"/>
    <w:rsid w:val="0170FD44"/>
    <w:rsid w:val="01831986"/>
    <w:rsid w:val="01831B34"/>
    <w:rsid w:val="0183FF12"/>
    <w:rsid w:val="01928021"/>
    <w:rsid w:val="01959C05"/>
    <w:rsid w:val="0195B770"/>
    <w:rsid w:val="01968582"/>
    <w:rsid w:val="01B1748D"/>
    <w:rsid w:val="01B17F6D"/>
    <w:rsid w:val="01B73F99"/>
    <w:rsid w:val="01B94E09"/>
    <w:rsid w:val="01B95D67"/>
    <w:rsid w:val="01BB66E1"/>
    <w:rsid w:val="01D12FE0"/>
    <w:rsid w:val="01D7B23F"/>
    <w:rsid w:val="01E23643"/>
    <w:rsid w:val="01EF2C98"/>
    <w:rsid w:val="020300E7"/>
    <w:rsid w:val="0205FE08"/>
    <w:rsid w:val="02078235"/>
    <w:rsid w:val="02089802"/>
    <w:rsid w:val="0210FFDC"/>
    <w:rsid w:val="021555EC"/>
    <w:rsid w:val="0215CBB4"/>
    <w:rsid w:val="021B9F70"/>
    <w:rsid w:val="02225888"/>
    <w:rsid w:val="022AF20A"/>
    <w:rsid w:val="02307D64"/>
    <w:rsid w:val="0241D3CD"/>
    <w:rsid w:val="02454D86"/>
    <w:rsid w:val="0246C1F5"/>
    <w:rsid w:val="024728BB"/>
    <w:rsid w:val="024BEC40"/>
    <w:rsid w:val="0258BFE6"/>
    <w:rsid w:val="0259E7C5"/>
    <w:rsid w:val="025B4F83"/>
    <w:rsid w:val="025E68EF"/>
    <w:rsid w:val="0262FBB6"/>
    <w:rsid w:val="02643CE8"/>
    <w:rsid w:val="026537EE"/>
    <w:rsid w:val="0267E8E0"/>
    <w:rsid w:val="027050B7"/>
    <w:rsid w:val="02775C7C"/>
    <w:rsid w:val="0278EFB9"/>
    <w:rsid w:val="027F9C95"/>
    <w:rsid w:val="0280934B"/>
    <w:rsid w:val="028C808D"/>
    <w:rsid w:val="02908B6D"/>
    <w:rsid w:val="0292189A"/>
    <w:rsid w:val="029812C3"/>
    <w:rsid w:val="0298C9AF"/>
    <w:rsid w:val="0298DFC2"/>
    <w:rsid w:val="029917EA"/>
    <w:rsid w:val="029D443A"/>
    <w:rsid w:val="029E3366"/>
    <w:rsid w:val="029F47CD"/>
    <w:rsid w:val="02A0A05A"/>
    <w:rsid w:val="02A275B7"/>
    <w:rsid w:val="02A41C7C"/>
    <w:rsid w:val="02A99AC5"/>
    <w:rsid w:val="02B2D94F"/>
    <w:rsid w:val="02B588EB"/>
    <w:rsid w:val="02B5992F"/>
    <w:rsid w:val="02BA2F5D"/>
    <w:rsid w:val="02BB342A"/>
    <w:rsid w:val="02C21433"/>
    <w:rsid w:val="02C4AC8B"/>
    <w:rsid w:val="02CA81DB"/>
    <w:rsid w:val="02DECF8E"/>
    <w:rsid w:val="02DEE5CD"/>
    <w:rsid w:val="02EDDEBB"/>
    <w:rsid w:val="02F1EECC"/>
    <w:rsid w:val="02F25B1A"/>
    <w:rsid w:val="02F62244"/>
    <w:rsid w:val="03006961"/>
    <w:rsid w:val="0301A287"/>
    <w:rsid w:val="0301E368"/>
    <w:rsid w:val="0309A0AE"/>
    <w:rsid w:val="0309C460"/>
    <w:rsid w:val="030AD925"/>
    <w:rsid w:val="030E39BA"/>
    <w:rsid w:val="0314249F"/>
    <w:rsid w:val="031493D6"/>
    <w:rsid w:val="03173164"/>
    <w:rsid w:val="031A3522"/>
    <w:rsid w:val="0320C2A7"/>
    <w:rsid w:val="0330CAAD"/>
    <w:rsid w:val="0335923E"/>
    <w:rsid w:val="033999CE"/>
    <w:rsid w:val="0342B67C"/>
    <w:rsid w:val="034342D0"/>
    <w:rsid w:val="03534820"/>
    <w:rsid w:val="0354EBF5"/>
    <w:rsid w:val="036EB1FE"/>
    <w:rsid w:val="0390FAE0"/>
    <w:rsid w:val="0396E4A8"/>
    <w:rsid w:val="03983CA3"/>
    <w:rsid w:val="039EC778"/>
    <w:rsid w:val="03A578E5"/>
    <w:rsid w:val="03A5C454"/>
    <w:rsid w:val="03A5D5C9"/>
    <w:rsid w:val="03AA5411"/>
    <w:rsid w:val="03AE08A3"/>
    <w:rsid w:val="03B948CC"/>
    <w:rsid w:val="03C20863"/>
    <w:rsid w:val="03C4EA49"/>
    <w:rsid w:val="03C67BEC"/>
    <w:rsid w:val="03C6F916"/>
    <w:rsid w:val="03CCAC58"/>
    <w:rsid w:val="03D2FE2F"/>
    <w:rsid w:val="03D626CE"/>
    <w:rsid w:val="03D6F8D3"/>
    <w:rsid w:val="03D731DF"/>
    <w:rsid w:val="03D99B8E"/>
    <w:rsid w:val="03DD1208"/>
    <w:rsid w:val="03DF1412"/>
    <w:rsid w:val="03E0763F"/>
    <w:rsid w:val="03E2DA42"/>
    <w:rsid w:val="03ED736C"/>
    <w:rsid w:val="03EE6103"/>
    <w:rsid w:val="03FAE9AB"/>
    <w:rsid w:val="03FB8C9D"/>
    <w:rsid w:val="040984BC"/>
    <w:rsid w:val="040BCC81"/>
    <w:rsid w:val="040E301F"/>
    <w:rsid w:val="040E9065"/>
    <w:rsid w:val="041248B2"/>
    <w:rsid w:val="0419D71C"/>
    <w:rsid w:val="0419DF5A"/>
    <w:rsid w:val="0421C409"/>
    <w:rsid w:val="0421D058"/>
    <w:rsid w:val="042D808B"/>
    <w:rsid w:val="042F618A"/>
    <w:rsid w:val="04309641"/>
    <w:rsid w:val="0431748D"/>
    <w:rsid w:val="04465629"/>
    <w:rsid w:val="04495F9C"/>
    <w:rsid w:val="0449B2FA"/>
    <w:rsid w:val="044F3A91"/>
    <w:rsid w:val="044F73DA"/>
    <w:rsid w:val="04567C6B"/>
    <w:rsid w:val="045D79FB"/>
    <w:rsid w:val="04656A88"/>
    <w:rsid w:val="04678043"/>
    <w:rsid w:val="04726899"/>
    <w:rsid w:val="047CD6D2"/>
    <w:rsid w:val="0485B6EC"/>
    <w:rsid w:val="0487E9F3"/>
    <w:rsid w:val="048F51BE"/>
    <w:rsid w:val="049061A6"/>
    <w:rsid w:val="049E4296"/>
    <w:rsid w:val="049E6404"/>
    <w:rsid w:val="04A2663C"/>
    <w:rsid w:val="04A43264"/>
    <w:rsid w:val="04A6B8BA"/>
    <w:rsid w:val="04AD9C54"/>
    <w:rsid w:val="04B312CC"/>
    <w:rsid w:val="04B612DB"/>
    <w:rsid w:val="04C2A920"/>
    <w:rsid w:val="04C2B9F0"/>
    <w:rsid w:val="04CC5A96"/>
    <w:rsid w:val="04D9F33C"/>
    <w:rsid w:val="04DB3279"/>
    <w:rsid w:val="04DFC348"/>
    <w:rsid w:val="04E38B2A"/>
    <w:rsid w:val="04E68EED"/>
    <w:rsid w:val="04EDCE4A"/>
    <w:rsid w:val="04F07AB3"/>
    <w:rsid w:val="04F08A80"/>
    <w:rsid w:val="04F52AC6"/>
    <w:rsid w:val="04FC7AFA"/>
    <w:rsid w:val="04FCEB32"/>
    <w:rsid w:val="050F0EB7"/>
    <w:rsid w:val="0513D9F2"/>
    <w:rsid w:val="051453DF"/>
    <w:rsid w:val="0518A2C8"/>
    <w:rsid w:val="051EBF6B"/>
    <w:rsid w:val="0522E3F8"/>
    <w:rsid w:val="0523F1D5"/>
    <w:rsid w:val="052921F6"/>
    <w:rsid w:val="052C0186"/>
    <w:rsid w:val="05353EC1"/>
    <w:rsid w:val="05360CB5"/>
    <w:rsid w:val="053D3889"/>
    <w:rsid w:val="05409F69"/>
    <w:rsid w:val="054A52B3"/>
    <w:rsid w:val="05541EE2"/>
    <w:rsid w:val="05552EB1"/>
    <w:rsid w:val="055F0B83"/>
    <w:rsid w:val="05636612"/>
    <w:rsid w:val="056C767B"/>
    <w:rsid w:val="056F9B3B"/>
    <w:rsid w:val="0570B870"/>
    <w:rsid w:val="0571B8C9"/>
    <w:rsid w:val="05768AE4"/>
    <w:rsid w:val="057B35AC"/>
    <w:rsid w:val="0581CD15"/>
    <w:rsid w:val="05864C4B"/>
    <w:rsid w:val="0586F7D1"/>
    <w:rsid w:val="058CE0E8"/>
    <w:rsid w:val="058E7814"/>
    <w:rsid w:val="059838B8"/>
    <w:rsid w:val="059888D3"/>
    <w:rsid w:val="059AA40A"/>
    <w:rsid w:val="059EA9C8"/>
    <w:rsid w:val="059EBE6D"/>
    <w:rsid w:val="05A63332"/>
    <w:rsid w:val="05A888B1"/>
    <w:rsid w:val="05A9B9A5"/>
    <w:rsid w:val="05AC233A"/>
    <w:rsid w:val="05AC4688"/>
    <w:rsid w:val="05C83FCA"/>
    <w:rsid w:val="05CC31D4"/>
    <w:rsid w:val="05DE8B37"/>
    <w:rsid w:val="05E11A62"/>
    <w:rsid w:val="05E88AF8"/>
    <w:rsid w:val="05E9CAA3"/>
    <w:rsid w:val="05EE8C6A"/>
    <w:rsid w:val="05F0B55B"/>
    <w:rsid w:val="05F8ED5D"/>
    <w:rsid w:val="05F9BB7B"/>
    <w:rsid w:val="05FB9E8B"/>
    <w:rsid w:val="06033E58"/>
    <w:rsid w:val="06053708"/>
    <w:rsid w:val="0606C8EA"/>
    <w:rsid w:val="0608B0F2"/>
    <w:rsid w:val="0608E214"/>
    <w:rsid w:val="060E26C6"/>
    <w:rsid w:val="0610D87C"/>
    <w:rsid w:val="0611E6B5"/>
    <w:rsid w:val="0616EF2F"/>
    <w:rsid w:val="061AE62E"/>
    <w:rsid w:val="061CA9C0"/>
    <w:rsid w:val="0623A441"/>
    <w:rsid w:val="06261F80"/>
    <w:rsid w:val="062B2127"/>
    <w:rsid w:val="062D52E7"/>
    <w:rsid w:val="062F2BB4"/>
    <w:rsid w:val="06367A6B"/>
    <w:rsid w:val="0637770A"/>
    <w:rsid w:val="0641BC94"/>
    <w:rsid w:val="06450C8D"/>
    <w:rsid w:val="0648312C"/>
    <w:rsid w:val="064C174B"/>
    <w:rsid w:val="064DFD9F"/>
    <w:rsid w:val="06519F60"/>
    <w:rsid w:val="065BE918"/>
    <w:rsid w:val="065D7892"/>
    <w:rsid w:val="065D856A"/>
    <w:rsid w:val="0667B556"/>
    <w:rsid w:val="066AE6B2"/>
    <w:rsid w:val="066D8499"/>
    <w:rsid w:val="0671A74D"/>
    <w:rsid w:val="06868A57"/>
    <w:rsid w:val="068AEF95"/>
    <w:rsid w:val="06900184"/>
    <w:rsid w:val="06A9800C"/>
    <w:rsid w:val="06AD5708"/>
    <w:rsid w:val="06B6F4F9"/>
    <w:rsid w:val="06B72E47"/>
    <w:rsid w:val="06BC3B28"/>
    <w:rsid w:val="06C79B4D"/>
    <w:rsid w:val="06C99F93"/>
    <w:rsid w:val="06C9AE7E"/>
    <w:rsid w:val="06CCB9D9"/>
    <w:rsid w:val="06CFEC59"/>
    <w:rsid w:val="06DED3F3"/>
    <w:rsid w:val="06E00FC2"/>
    <w:rsid w:val="06EA9AD1"/>
    <w:rsid w:val="06EF0182"/>
    <w:rsid w:val="06F05B04"/>
    <w:rsid w:val="06F28959"/>
    <w:rsid w:val="06F50D49"/>
    <w:rsid w:val="06F89E90"/>
    <w:rsid w:val="06FB961E"/>
    <w:rsid w:val="06FFDFEC"/>
    <w:rsid w:val="07009613"/>
    <w:rsid w:val="07023497"/>
    <w:rsid w:val="0714376F"/>
    <w:rsid w:val="071978BD"/>
    <w:rsid w:val="071F92E6"/>
    <w:rsid w:val="072364EC"/>
    <w:rsid w:val="0734C9CC"/>
    <w:rsid w:val="0737844B"/>
    <w:rsid w:val="073A9A5E"/>
    <w:rsid w:val="073E8AAE"/>
    <w:rsid w:val="0743AA8C"/>
    <w:rsid w:val="0744F654"/>
    <w:rsid w:val="07489FEC"/>
    <w:rsid w:val="074A8F54"/>
    <w:rsid w:val="075055BC"/>
    <w:rsid w:val="07518510"/>
    <w:rsid w:val="075D61DF"/>
    <w:rsid w:val="076069B2"/>
    <w:rsid w:val="076339FC"/>
    <w:rsid w:val="076705B0"/>
    <w:rsid w:val="076DE361"/>
    <w:rsid w:val="0773DAEA"/>
    <w:rsid w:val="0779C0BB"/>
    <w:rsid w:val="07825280"/>
    <w:rsid w:val="07856F72"/>
    <w:rsid w:val="078951EC"/>
    <w:rsid w:val="0789AFB5"/>
    <w:rsid w:val="078B2E8A"/>
    <w:rsid w:val="078F5F72"/>
    <w:rsid w:val="0795355A"/>
    <w:rsid w:val="0795EB37"/>
    <w:rsid w:val="079DF4AC"/>
    <w:rsid w:val="07A068E2"/>
    <w:rsid w:val="07A6F501"/>
    <w:rsid w:val="07A83CFB"/>
    <w:rsid w:val="07AAA03B"/>
    <w:rsid w:val="07AD19D5"/>
    <w:rsid w:val="07AF38D9"/>
    <w:rsid w:val="07B8A3A5"/>
    <w:rsid w:val="07BD8C40"/>
    <w:rsid w:val="07C00261"/>
    <w:rsid w:val="07CA5F8F"/>
    <w:rsid w:val="07CC5F4F"/>
    <w:rsid w:val="07DB8368"/>
    <w:rsid w:val="07DD7775"/>
    <w:rsid w:val="07E1FA2C"/>
    <w:rsid w:val="07E36C18"/>
    <w:rsid w:val="07E702D4"/>
    <w:rsid w:val="07EB53CE"/>
    <w:rsid w:val="07F6D9A3"/>
    <w:rsid w:val="07FB665B"/>
    <w:rsid w:val="080E0B9A"/>
    <w:rsid w:val="08104FCF"/>
    <w:rsid w:val="0817E8F4"/>
    <w:rsid w:val="0821CD5E"/>
    <w:rsid w:val="08296A98"/>
    <w:rsid w:val="082CA700"/>
    <w:rsid w:val="08318B54"/>
    <w:rsid w:val="083C650E"/>
    <w:rsid w:val="083E6A8A"/>
    <w:rsid w:val="083EAB74"/>
    <w:rsid w:val="084082E8"/>
    <w:rsid w:val="08420DBC"/>
    <w:rsid w:val="084615D2"/>
    <w:rsid w:val="085167C2"/>
    <w:rsid w:val="08521EFD"/>
    <w:rsid w:val="0854C07B"/>
    <w:rsid w:val="085C1930"/>
    <w:rsid w:val="08608845"/>
    <w:rsid w:val="0863856B"/>
    <w:rsid w:val="0865A273"/>
    <w:rsid w:val="086DB681"/>
    <w:rsid w:val="08763288"/>
    <w:rsid w:val="08842040"/>
    <w:rsid w:val="0885A84C"/>
    <w:rsid w:val="0888955A"/>
    <w:rsid w:val="088D7BF3"/>
    <w:rsid w:val="089154D9"/>
    <w:rsid w:val="0899ECBB"/>
    <w:rsid w:val="08A0D1AA"/>
    <w:rsid w:val="08AC5C58"/>
    <w:rsid w:val="08B80A43"/>
    <w:rsid w:val="08C4C65D"/>
    <w:rsid w:val="08C73A4C"/>
    <w:rsid w:val="08CEBDB6"/>
    <w:rsid w:val="08D1029D"/>
    <w:rsid w:val="08DB4690"/>
    <w:rsid w:val="08DB8484"/>
    <w:rsid w:val="08E3935F"/>
    <w:rsid w:val="08E5C899"/>
    <w:rsid w:val="08E9BA7D"/>
    <w:rsid w:val="08EE45B0"/>
    <w:rsid w:val="08F6D559"/>
    <w:rsid w:val="08FA4D58"/>
    <w:rsid w:val="08FFD106"/>
    <w:rsid w:val="09016470"/>
    <w:rsid w:val="09042845"/>
    <w:rsid w:val="0907408D"/>
    <w:rsid w:val="09086B69"/>
    <w:rsid w:val="0908C6F9"/>
    <w:rsid w:val="09099962"/>
    <w:rsid w:val="090A4D2F"/>
    <w:rsid w:val="090D5CE7"/>
    <w:rsid w:val="090D7B40"/>
    <w:rsid w:val="090F7EAD"/>
    <w:rsid w:val="090FCCA6"/>
    <w:rsid w:val="09174300"/>
    <w:rsid w:val="09198276"/>
    <w:rsid w:val="091BA361"/>
    <w:rsid w:val="09228BAB"/>
    <w:rsid w:val="0928E2D5"/>
    <w:rsid w:val="092F5297"/>
    <w:rsid w:val="09305A20"/>
    <w:rsid w:val="0930D767"/>
    <w:rsid w:val="09313337"/>
    <w:rsid w:val="0933CF90"/>
    <w:rsid w:val="0934925F"/>
    <w:rsid w:val="0937C921"/>
    <w:rsid w:val="0939D25D"/>
    <w:rsid w:val="093EE1C6"/>
    <w:rsid w:val="0954C64C"/>
    <w:rsid w:val="0959FB47"/>
    <w:rsid w:val="095EACCB"/>
    <w:rsid w:val="0967747D"/>
    <w:rsid w:val="0968DDB1"/>
    <w:rsid w:val="0974A246"/>
    <w:rsid w:val="0978B551"/>
    <w:rsid w:val="097EB8AA"/>
    <w:rsid w:val="09807327"/>
    <w:rsid w:val="098345F3"/>
    <w:rsid w:val="0991AE45"/>
    <w:rsid w:val="09A77CF9"/>
    <w:rsid w:val="09B057C2"/>
    <w:rsid w:val="09B41DCC"/>
    <w:rsid w:val="09B80FDF"/>
    <w:rsid w:val="09B94BF2"/>
    <w:rsid w:val="09BEDBE7"/>
    <w:rsid w:val="09C3F865"/>
    <w:rsid w:val="09C70ACE"/>
    <w:rsid w:val="09CEBFE6"/>
    <w:rsid w:val="09D12F4A"/>
    <w:rsid w:val="09D8042C"/>
    <w:rsid w:val="09DBA02A"/>
    <w:rsid w:val="09DBAA9A"/>
    <w:rsid w:val="09DBBC9D"/>
    <w:rsid w:val="09E2A4E9"/>
    <w:rsid w:val="09E8E949"/>
    <w:rsid w:val="09EC43B3"/>
    <w:rsid w:val="09EEDFB7"/>
    <w:rsid w:val="09EFDBB3"/>
    <w:rsid w:val="0A08AFE4"/>
    <w:rsid w:val="0A0ACEE7"/>
    <w:rsid w:val="0A0CD65B"/>
    <w:rsid w:val="0A11FD7A"/>
    <w:rsid w:val="0A135C1F"/>
    <w:rsid w:val="0A19AD6A"/>
    <w:rsid w:val="0A200821"/>
    <w:rsid w:val="0A35A82C"/>
    <w:rsid w:val="0A37468E"/>
    <w:rsid w:val="0A3780AE"/>
    <w:rsid w:val="0A56338C"/>
    <w:rsid w:val="0A5991C6"/>
    <w:rsid w:val="0A5C5DC2"/>
    <w:rsid w:val="0A5E3606"/>
    <w:rsid w:val="0A7124F9"/>
    <w:rsid w:val="0A71B883"/>
    <w:rsid w:val="0A77BF3D"/>
    <w:rsid w:val="0A8038A1"/>
    <w:rsid w:val="0A808D89"/>
    <w:rsid w:val="0A8385D4"/>
    <w:rsid w:val="0A841758"/>
    <w:rsid w:val="0A86D4D1"/>
    <w:rsid w:val="0A8742E8"/>
    <w:rsid w:val="0A8B7ABA"/>
    <w:rsid w:val="0A8F1046"/>
    <w:rsid w:val="0A8F79D2"/>
    <w:rsid w:val="0A91805B"/>
    <w:rsid w:val="0A9772FC"/>
    <w:rsid w:val="0A996B3A"/>
    <w:rsid w:val="0A9BC234"/>
    <w:rsid w:val="0A9E27B9"/>
    <w:rsid w:val="0AA34AE1"/>
    <w:rsid w:val="0AAA0F38"/>
    <w:rsid w:val="0AAC63C6"/>
    <w:rsid w:val="0AB0BAB4"/>
    <w:rsid w:val="0AB13254"/>
    <w:rsid w:val="0ABC78BC"/>
    <w:rsid w:val="0ABD6FD9"/>
    <w:rsid w:val="0ABF99DC"/>
    <w:rsid w:val="0AC1C6C0"/>
    <w:rsid w:val="0AC1FCE2"/>
    <w:rsid w:val="0ACBE6B5"/>
    <w:rsid w:val="0AD2CA64"/>
    <w:rsid w:val="0AD340AE"/>
    <w:rsid w:val="0AE4B1D3"/>
    <w:rsid w:val="0AE629A2"/>
    <w:rsid w:val="0AE79DCA"/>
    <w:rsid w:val="0AED00DA"/>
    <w:rsid w:val="0AF19BCE"/>
    <w:rsid w:val="0AF43A74"/>
    <w:rsid w:val="0AF7BFD2"/>
    <w:rsid w:val="0AFA6FE7"/>
    <w:rsid w:val="0AFB4F89"/>
    <w:rsid w:val="0B0A0BCC"/>
    <w:rsid w:val="0B0AE82D"/>
    <w:rsid w:val="0B1212E5"/>
    <w:rsid w:val="0B16E091"/>
    <w:rsid w:val="0B1A890B"/>
    <w:rsid w:val="0B21BA63"/>
    <w:rsid w:val="0B2207E0"/>
    <w:rsid w:val="0B25F03B"/>
    <w:rsid w:val="0B3CB221"/>
    <w:rsid w:val="0B47E2CD"/>
    <w:rsid w:val="0B4FEE2D"/>
    <w:rsid w:val="0B588B85"/>
    <w:rsid w:val="0B5C0251"/>
    <w:rsid w:val="0B60423F"/>
    <w:rsid w:val="0B67810B"/>
    <w:rsid w:val="0B79199F"/>
    <w:rsid w:val="0B8AA70D"/>
    <w:rsid w:val="0B8ECD39"/>
    <w:rsid w:val="0B953710"/>
    <w:rsid w:val="0B9AFC8A"/>
    <w:rsid w:val="0B9B4851"/>
    <w:rsid w:val="0B9DDAFC"/>
    <w:rsid w:val="0BB1AE27"/>
    <w:rsid w:val="0BB371EE"/>
    <w:rsid w:val="0BBA02A1"/>
    <w:rsid w:val="0BBD24C6"/>
    <w:rsid w:val="0BC5B137"/>
    <w:rsid w:val="0BCAFDC7"/>
    <w:rsid w:val="0BCD9F31"/>
    <w:rsid w:val="0BCEF9BA"/>
    <w:rsid w:val="0BDA5DB4"/>
    <w:rsid w:val="0BDBC5FE"/>
    <w:rsid w:val="0BDC52FB"/>
    <w:rsid w:val="0BE07E65"/>
    <w:rsid w:val="0BE457D1"/>
    <w:rsid w:val="0BEFAC19"/>
    <w:rsid w:val="0BF46C82"/>
    <w:rsid w:val="0BF9FC18"/>
    <w:rsid w:val="0BFBAC66"/>
    <w:rsid w:val="0BFDCBF6"/>
    <w:rsid w:val="0C02A933"/>
    <w:rsid w:val="0C02CC28"/>
    <w:rsid w:val="0C123996"/>
    <w:rsid w:val="0C14847B"/>
    <w:rsid w:val="0C1A9CA9"/>
    <w:rsid w:val="0C1B888E"/>
    <w:rsid w:val="0C2AE0FA"/>
    <w:rsid w:val="0C2D393D"/>
    <w:rsid w:val="0C3627C2"/>
    <w:rsid w:val="0C547CFB"/>
    <w:rsid w:val="0C574F38"/>
    <w:rsid w:val="0C5B0D8C"/>
    <w:rsid w:val="0C5F4E21"/>
    <w:rsid w:val="0C658142"/>
    <w:rsid w:val="0C66851D"/>
    <w:rsid w:val="0C6E117F"/>
    <w:rsid w:val="0C6E2629"/>
    <w:rsid w:val="0C6F07F5"/>
    <w:rsid w:val="0C7031FA"/>
    <w:rsid w:val="0C77D862"/>
    <w:rsid w:val="0C7AC8EB"/>
    <w:rsid w:val="0C7CC80C"/>
    <w:rsid w:val="0C809F40"/>
    <w:rsid w:val="0C83F16C"/>
    <w:rsid w:val="0C86B676"/>
    <w:rsid w:val="0C8CCFE8"/>
    <w:rsid w:val="0C8EECC6"/>
    <w:rsid w:val="0C966E2E"/>
    <w:rsid w:val="0C98D0F8"/>
    <w:rsid w:val="0C9B37DB"/>
    <w:rsid w:val="0CA3D9D6"/>
    <w:rsid w:val="0CA3EDD3"/>
    <w:rsid w:val="0CB6DC21"/>
    <w:rsid w:val="0CBA6BB2"/>
    <w:rsid w:val="0CBAE3CA"/>
    <w:rsid w:val="0CBE9ED0"/>
    <w:rsid w:val="0CC2A335"/>
    <w:rsid w:val="0CCBAB5A"/>
    <w:rsid w:val="0CCE81C6"/>
    <w:rsid w:val="0CDE5B31"/>
    <w:rsid w:val="0CDF8204"/>
    <w:rsid w:val="0CE2CB63"/>
    <w:rsid w:val="0CE5167F"/>
    <w:rsid w:val="0CE8C6DD"/>
    <w:rsid w:val="0CF2DA5A"/>
    <w:rsid w:val="0CF61C64"/>
    <w:rsid w:val="0CF7D2B2"/>
    <w:rsid w:val="0CFACAB7"/>
    <w:rsid w:val="0CFEFCA4"/>
    <w:rsid w:val="0D083BAA"/>
    <w:rsid w:val="0D272ABB"/>
    <w:rsid w:val="0D2798AF"/>
    <w:rsid w:val="0D3447A9"/>
    <w:rsid w:val="0D35F5D6"/>
    <w:rsid w:val="0D4050A6"/>
    <w:rsid w:val="0D43FEE2"/>
    <w:rsid w:val="0D46A185"/>
    <w:rsid w:val="0D48C0C0"/>
    <w:rsid w:val="0D4F967F"/>
    <w:rsid w:val="0D5D097E"/>
    <w:rsid w:val="0D5D17AC"/>
    <w:rsid w:val="0D608E07"/>
    <w:rsid w:val="0D641C94"/>
    <w:rsid w:val="0D6FCD38"/>
    <w:rsid w:val="0D6FDEA2"/>
    <w:rsid w:val="0D7AE3A8"/>
    <w:rsid w:val="0D7B311B"/>
    <w:rsid w:val="0D80337B"/>
    <w:rsid w:val="0D818C2D"/>
    <w:rsid w:val="0D85D37A"/>
    <w:rsid w:val="0D867A46"/>
    <w:rsid w:val="0D8A1B07"/>
    <w:rsid w:val="0D8FFF45"/>
    <w:rsid w:val="0D90F5F2"/>
    <w:rsid w:val="0DA389C3"/>
    <w:rsid w:val="0DA449B9"/>
    <w:rsid w:val="0DA4F6CC"/>
    <w:rsid w:val="0DAAEB63"/>
    <w:rsid w:val="0DBD375D"/>
    <w:rsid w:val="0DC13FF6"/>
    <w:rsid w:val="0DC36280"/>
    <w:rsid w:val="0DC5C1E9"/>
    <w:rsid w:val="0DC6C191"/>
    <w:rsid w:val="0DC6D319"/>
    <w:rsid w:val="0DD2B5B9"/>
    <w:rsid w:val="0DD4067E"/>
    <w:rsid w:val="0DD57720"/>
    <w:rsid w:val="0DDE9086"/>
    <w:rsid w:val="0DE847A6"/>
    <w:rsid w:val="0DFD5AFF"/>
    <w:rsid w:val="0E074344"/>
    <w:rsid w:val="0E099E58"/>
    <w:rsid w:val="0E137C68"/>
    <w:rsid w:val="0E1488DE"/>
    <w:rsid w:val="0E19BB32"/>
    <w:rsid w:val="0E356B29"/>
    <w:rsid w:val="0E3696EA"/>
    <w:rsid w:val="0E37EC15"/>
    <w:rsid w:val="0E3D989E"/>
    <w:rsid w:val="0E497346"/>
    <w:rsid w:val="0E4A1873"/>
    <w:rsid w:val="0E514D24"/>
    <w:rsid w:val="0E5CE136"/>
    <w:rsid w:val="0E60AF0C"/>
    <w:rsid w:val="0E6244B1"/>
    <w:rsid w:val="0E6C1B1C"/>
    <w:rsid w:val="0E7810CA"/>
    <w:rsid w:val="0E826937"/>
    <w:rsid w:val="0E885AD4"/>
    <w:rsid w:val="0E90163B"/>
    <w:rsid w:val="0E93A313"/>
    <w:rsid w:val="0E97B4D0"/>
    <w:rsid w:val="0E9802C6"/>
    <w:rsid w:val="0E987EAB"/>
    <w:rsid w:val="0E98BD40"/>
    <w:rsid w:val="0E9BCE71"/>
    <w:rsid w:val="0E9D3296"/>
    <w:rsid w:val="0E9EE045"/>
    <w:rsid w:val="0EA81F9B"/>
    <w:rsid w:val="0EAAC8E3"/>
    <w:rsid w:val="0EB1120B"/>
    <w:rsid w:val="0EB2E300"/>
    <w:rsid w:val="0EBBB04A"/>
    <w:rsid w:val="0EBF46EB"/>
    <w:rsid w:val="0EC1ACBB"/>
    <w:rsid w:val="0EC86ED9"/>
    <w:rsid w:val="0ED698B7"/>
    <w:rsid w:val="0EDAACAC"/>
    <w:rsid w:val="0EDC43A5"/>
    <w:rsid w:val="0EDDF422"/>
    <w:rsid w:val="0EE27D68"/>
    <w:rsid w:val="0EE7382D"/>
    <w:rsid w:val="0EEAA092"/>
    <w:rsid w:val="0EF2C566"/>
    <w:rsid w:val="0F0019A3"/>
    <w:rsid w:val="0F00E589"/>
    <w:rsid w:val="0F0CD870"/>
    <w:rsid w:val="0F0D83D7"/>
    <w:rsid w:val="0F1AB6BF"/>
    <w:rsid w:val="0F1E4C38"/>
    <w:rsid w:val="0F2344C7"/>
    <w:rsid w:val="0F26B345"/>
    <w:rsid w:val="0F282BEE"/>
    <w:rsid w:val="0F2A25CE"/>
    <w:rsid w:val="0F2A655A"/>
    <w:rsid w:val="0F324B26"/>
    <w:rsid w:val="0F36C28A"/>
    <w:rsid w:val="0F3B5648"/>
    <w:rsid w:val="0F3C3B03"/>
    <w:rsid w:val="0F3F5D59"/>
    <w:rsid w:val="0F44732C"/>
    <w:rsid w:val="0F5354F7"/>
    <w:rsid w:val="0F73F18C"/>
    <w:rsid w:val="0F781EF9"/>
    <w:rsid w:val="0F805A7A"/>
    <w:rsid w:val="0F826D43"/>
    <w:rsid w:val="0F8C3FA4"/>
    <w:rsid w:val="0F957E0E"/>
    <w:rsid w:val="0FAA97DD"/>
    <w:rsid w:val="0FB1C815"/>
    <w:rsid w:val="0FBCF18E"/>
    <w:rsid w:val="0FBF9DC3"/>
    <w:rsid w:val="0FC746E3"/>
    <w:rsid w:val="0FCDCDEB"/>
    <w:rsid w:val="0FD986F9"/>
    <w:rsid w:val="0FDB4F42"/>
    <w:rsid w:val="0FE422FA"/>
    <w:rsid w:val="0FE492A6"/>
    <w:rsid w:val="0FE8870A"/>
    <w:rsid w:val="0FECD928"/>
    <w:rsid w:val="0FF20C4C"/>
    <w:rsid w:val="0FF222E7"/>
    <w:rsid w:val="0FF5042F"/>
    <w:rsid w:val="0FFCD7C4"/>
    <w:rsid w:val="0FFD1713"/>
    <w:rsid w:val="10063104"/>
    <w:rsid w:val="1008B95F"/>
    <w:rsid w:val="100A78D8"/>
    <w:rsid w:val="100A9D5E"/>
    <w:rsid w:val="100DA165"/>
    <w:rsid w:val="100E45D1"/>
    <w:rsid w:val="100F30B8"/>
    <w:rsid w:val="10125A15"/>
    <w:rsid w:val="10248DD6"/>
    <w:rsid w:val="10253747"/>
    <w:rsid w:val="102C0FDC"/>
    <w:rsid w:val="102C8F16"/>
    <w:rsid w:val="102F7374"/>
    <w:rsid w:val="10316B88"/>
    <w:rsid w:val="10426782"/>
    <w:rsid w:val="1042BF80"/>
    <w:rsid w:val="10492A84"/>
    <w:rsid w:val="104F1BD9"/>
    <w:rsid w:val="10579EA3"/>
    <w:rsid w:val="105B3744"/>
    <w:rsid w:val="10701B60"/>
    <w:rsid w:val="10719D44"/>
    <w:rsid w:val="10727524"/>
    <w:rsid w:val="107288DD"/>
    <w:rsid w:val="10778891"/>
    <w:rsid w:val="1077BAC6"/>
    <w:rsid w:val="107FE3E9"/>
    <w:rsid w:val="108A741F"/>
    <w:rsid w:val="108E4CDC"/>
    <w:rsid w:val="108EA46E"/>
    <w:rsid w:val="10951615"/>
    <w:rsid w:val="10A35FF9"/>
    <w:rsid w:val="10AF4FA7"/>
    <w:rsid w:val="10BABD48"/>
    <w:rsid w:val="10C83AD0"/>
    <w:rsid w:val="10CA6865"/>
    <w:rsid w:val="10CD16D8"/>
    <w:rsid w:val="10D33689"/>
    <w:rsid w:val="10D69598"/>
    <w:rsid w:val="10D89ACF"/>
    <w:rsid w:val="10DA6394"/>
    <w:rsid w:val="10E36B79"/>
    <w:rsid w:val="10F9B84D"/>
    <w:rsid w:val="10FD380A"/>
    <w:rsid w:val="1109EEEB"/>
    <w:rsid w:val="110CE46D"/>
    <w:rsid w:val="110F72C2"/>
    <w:rsid w:val="11156212"/>
    <w:rsid w:val="11191954"/>
    <w:rsid w:val="111AE868"/>
    <w:rsid w:val="11226B82"/>
    <w:rsid w:val="112331A3"/>
    <w:rsid w:val="1127C0C2"/>
    <w:rsid w:val="1127F8BC"/>
    <w:rsid w:val="11316D10"/>
    <w:rsid w:val="113387D9"/>
    <w:rsid w:val="1134D5BB"/>
    <w:rsid w:val="11429667"/>
    <w:rsid w:val="114A8B4A"/>
    <w:rsid w:val="1152860C"/>
    <w:rsid w:val="11529FB5"/>
    <w:rsid w:val="1152CCEF"/>
    <w:rsid w:val="115C0422"/>
    <w:rsid w:val="11615200"/>
    <w:rsid w:val="11628129"/>
    <w:rsid w:val="116D19B8"/>
    <w:rsid w:val="116F42B1"/>
    <w:rsid w:val="1183100B"/>
    <w:rsid w:val="11869867"/>
    <w:rsid w:val="11926CD3"/>
    <w:rsid w:val="119796A4"/>
    <w:rsid w:val="119924A4"/>
    <w:rsid w:val="119F4C96"/>
    <w:rsid w:val="11A727CB"/>
    <w:rsid w:val="11AF5E83"/>
    <w:rsid w:val="11B11F72"/>
    <w:rsid w:val="11B645E1"/>
    <w:rsid w:val="11BA433D"/>
    <w:rsid w:val="11BE0F57"/>
    <w:rsid w:val="11BE90C8"/>
    <w:rsid w:val="11C71D7F"/>
    <w:rsid w:val="11CB43D5"/>
    <w:rsid w:val="11CC316C"/>
    <w:rsid w:val="11D4378C"/>
    <w:rsid w:val="11D502E0"/>
    <w:rsid w:val="11D94A88"/>
    <w:rsid w:val="11DB382A"/>
    <w:rsid w:val="11DD5247"/>
    <w:rsid w:val="11DE83AE"/>
    <w:rsid w:val="11F6868A"/>
    <w:rsid w:val="11FBF2E0"/>
    <w:rsid w:val="1201549B"/>
    <w:rsid w:val="12034E1B"/>
    <w:rsid w:val="120F8F45"/>
    <w:rsid w:val="1217B0C1"/>
    <w:rsid w:val="12196A64"/>
    <w:rsid w:val="121D14BB"/>
    <w:rsid w:val="121FED78"/>
    <w:rsid w:val="1220D6B5"/>
    <w:rsid w:val="122A677A"/>
    <w:rsid w:val="122D307C"/>
    <w:rsid w:val="1230C149"/>
    <w:rsid w:val="123656AE"/>
    <w:rsid w:val="12389B88"/>
    <w:rsid w:val="123AE710"/>
    <w:rsid w:val="123D42CD"/>
    <w:rsid w:val="124C8D98"/>
    <w:rsid w:val="12568DA9"/>
    <w:rsid w:val="1256CFE2"/>
    <w:rsid w:val="1257C13F"/>
    <w:rsid w:val="1258871C"/>
    <w:rsid w:val="1259EB69"/>
    <w:rsid w:val="126A485F"/>
    <w:rsid w:val="127B042E"/>
    <w:rsid w:val="1285EE87"/>
    <w:rsid w:val="128E9019"/>
    <w:rsid w:val="1297E3FB"/>
    <w:rsid w:val="12997C9D"/>
    <w:rsid w:val="12AADA8C"/>
    <w:rsid w:val="12ABF636"/>
    <w:rsid w:val="12B45C37"/>
    <w:rsid w:val="12B72125"/>
    <w:rsid w:val="12B974A3"/>
    <w:rsid w:val="12C1E7CD"/>
    <w:rsid w:val="12C4BB4E"/>
    <w:rsid w:val="12CE3A3A"/>
    <w:rsid w:val="12D2C87A"/>
    <w:rsid w:val="12D3DB1C"/>
    <w:rsid w:val="12DCB4BB"/>
    <w:rsid w:val="12DCE02F"/>
    <w:rsid w:val="12DF1C19"/>
    <w:rsid w:val="12E2EAFF"/>
    <w:rsid w:val="12E5FBC9"/>
    <w:rsid w:val="12E7DFFC"/>
    <w:rsid w:val="12EEEA1F"/>
    <w:rsid w:val="12F309D1"/>
    <w:rsid w:val="12F42F16"/>
    <w:rsid w:val="13040AD7"/>
    <w:rsid w:val="1306D30A"/>
    <w:rsid w:val="130D3ED7"/>
    <w:rsid w:val="1315DA18"/>
    <w:rsid w:val="13177985"/>
    <w:rsid w:val="1318830A"/>
    <w:rsid w:val="131884B8"/>
    <w:rsid w:val="131912CB"/>
    <w:rsid w:val="1319976B"/>
    <w:rsid w:val="131D4583"/>
    <w:rsid w:val="131EF2AB"/>
    <w:rsid w:val="132645BD"/>
    <w:rsid w:val="13296445"/>
    <w:rsid w:val="13389288"/>
    <w:rsid w:val="1339F0C2"/>
    <w:rsid w:val="133B68F2"/>
    <w:rsid w:val="1340DED6"/>
    <w:rsid w:val="13418215"/>
    <w:rsid w:val="13478435"/>
    <w:rsid w:val="1348CC43"/>
    <w:rsid w:val="134A1FA9"/>
    <w:rsid w:val="134A5292"/>
    <w:rsid w:val="134D499F"/>
    <w:rsid w:val="13511E14"/>
    <w:rsid w:val="13566483"/>
    <w:rsid w:val="135C6650"/>
    <w:rsid w:val="1363D8A4"/>
    <w:rsid w:val="136B7505"/>
    <w:rsid w:val="1370D236"/>
    <w:rsid w:val="137931AF"/>
    <w:rsid w:val="137ED010"/>
    <w:rsid w:val="1382BD53"/>
    <w:rsid w:val="139038AE"/>
    <w:rsid w:val="1392735F"/>
    <w:rsid w:val="1399C872"/>
    <w:rsid w:val="13A413F5"/>
    <w:rsid w:val="13A924A5"/>
    <w:rsid w:val="13AADC4E"/>
    <w:rsid w:val="13AEB939"/>
    <w:rsid w:val="13CA5FC1"/>
    <w:rsid w:val="13D01F1B"/>
    <w:rsid w:val="1400E3FE"/>
    <w:rsid w:val="1417FCC1"/>
    <w:rsid w:val="141AE66D"/>
    <w:rsid w:val="1423B5F1"/>
    <w:rsid w:val="14258EE7"/>
    <w:rsid w:val="14268B7C"/>
    <w:rsid w:val="1427F052"/>
    <w:rsid w:val="142C78E1"/>
    <w:rsid w:val="14305C67"/>
    <w:rsid w:val="143859F6"/>
    <w:rsid w:val="1438EAAB"/>
    <w:rsid w:val="1439EC97"/>
    <w:rsid w:val="143C5BC0"/>
    <w:rsid w:val="143E2EEA"/>
    <w:rsid w:val="14426264"/>
    <w:rsid w:val="144C3676"/>
    <w:rsid w:val="1451DE42"/>
    <w:rsid w:val="145488A3"/>
    <w:rsid w:val="1457C31B"/>
    <w:rsid w:val="1459707D"/>
    <w:rsid w:val="145CF3B0"/>
    <w:rsid w:val="1464D769"/>
    <w:rsid w:val="146794A6"/>
    <w:rsid w:val="147082C6"/>
    <w:rsid w:val="14791537"/>
    <w:rsid w:val="147A9184"/>
    <w:rsid w:val="14868A29"/>
    <w:rsid w:val="14879A3E"/>
    <w:rsid w:val="148E2E9A"/>
    <w:rsid w:val="149D32A5"/>
    <w:rsid w:val="149DD312"/>
    <w:rsid w:val="14A525B8"/>
    <w:rsid w:val="14ADEC24"/>
    <w:rsid w:val="14B0795A"/>
    <w:rsid w:val="14B0DB2E"/>
    <w:rsid w:val="14B4E32C"/>
    <w:rsid w:val="14B68CD8"/>
    <w:rsid w:val="14BE0C26"/>
    <w:rsid w:val="14CE3BFE"/>
    <w:rsid w:val="14D64ECF"/>
    <w:rsid w:val="14D6B530"/>
    <w:rsid w:val="14DAB065"/>
    <w:rsid w:val="14DDC518"/>
    <w:rsid w:val="14E03031"/>
    <w:rsid w:val="14E903EB"/>
    <w:rsid w:val="14EC6140"/>
    <w:rsid w:val="14EDB8BE"/>
    <w:rsid w:val="14F5CAE2"/>
    <w:rsid w:val="14FB828E"/>
    <w:rsid w:val="15013FD7"/>
    <w:rsid w:val="1502E497"/>
    <w:rsid w:val="150435E5"/>
    <w:rsid w:val="1505D506"/>
    <w:rsid w:val="150CE72E"/>
    <w:rsid w:val="1510518D"/>
    <w:rsid w:val="1516A664"/>
    <w:rsid w:val="1516DA87"/>
    <w:rsid w:val="15240349"/>
    <w:rsid w:val="1527CD2B"/>
    <w:rsid w:val="152BE41B"/>
    <w:rsid w:val="152D6C43"/>
    <w:rsid w:val="153575BE"/>
    <w:rsid w:val="1539E4B8"/>
    <w:rsid w:val="15443A7C"/>
    <w:rsid w:val="1544911A"/>
    <w:rsid w:val="154DE601"/>
    <w:rsid w:val="1551F629"/>
    <w:rsid w:val="15554711"/>
    <w:rsid w:val="15593D0F"/>
    <w:rsid w:val="156042F7"/>
    <w:rsid w:val="156F1804"/>
    <w:rsid w:val="1572EC9C"/>
    <w:rsid w:val="157B473B"/>
    <w:rsid w:val="157DD4BE"/>
    <w:rsid w:val="157EF79E"/>
    <w:rsid w:val="15808C1C"/>
    <w:rsid w:val="158C57D0"/>
    <w:rsid w:val="158E895A"/>
    <w:rsid w:val="15938DBC"/>
    <w:rsid w:val="159E5CF0"/>
    <w:rsid w:val="15A267C2"/>
    <w:rsid w:val="15AB0990"/>
    <w:rsid w:val="15B795D2"/>
    <w:rsid w:val="15B7F8CF"/>
    <w:rsid w:val="15BC5F3D"/>
    <w:rsid w:val="15C41DCD"/>
    <w:rsid w:val="15C84942"/>
    <w:rsid w:val="15CAD70A"/>
    <w:rsid w:val="15CB9928"/>
    <w:rsid w:val="15DD1470"/>
    <w:rsid w:val="15E236E4"/>
    <w:rsid w:val="15E725A3"/>
    <w:rsid w:val="15E821D2"/>
    <w:rsid w:val="15EB4883"/>
    <w:rsid w:val="15ED6887"/>
    <w:rsid w:val="15EEB9DA"/>
    <w:rsid w:val="15F2070D"/>
    <w:rsid w:val="15F3FF4B"/>
    <w:rsid w:val="15F4BADC"/>
    <w:rsid w:val="15F98F00"/>
    <w:rsid w:val="1601EEC9"/>
    <w:rsid w:val="16042E03"/>
    <w:rsid w:val="160961A5"/>
    <w:rsid w:val="160FA728"/>
    <w:rsid w:val="16120682"/>
    <w:rsid w:val="16129F06"/>
    <w:rsid w:val="16153CE9"/>
    <w:rsid w:val="161EBF80"/>
    <w:rsid w:val="162586C5"/>
    <w:rsid w:val="162F3368"/>
    <w:rsid w:val="163931FA"/>
    <w:rsid w:val="1644D07F"/>
    <w:rsid w:val="16482724"/>
    <w:rsid w:val="165167AE"/>
    <w:rsid w:val="1656F8CD"/>
    <w:rsid w:val="165A2752"/>
    <w:rsid w:val="165DA0F8"/>
    <w:rsid w:val="1667B7F3"/>
    <w:rsid w:val="16695A2B"/>
    <w:rsid w:val="166D2650"/>
    <w:rsid w:val="16723962"/>
    <w:rsid w:val="167F4B59"/>
    <w:rsid w:val="167FCE25"/>
    <w:rsid w:val="16817E94"/>
    <w:rsid w:val="168B243A"/>
    <w:rsid w:val="168C31B5"/>
    <w:rsid w:val="168FA923"/>
    <w:rsid w:val="169183B6"/>
    <w:rsid w:val="169234BC"/>
    <w:rsid w:val="169B1448"/>
    <w:rsid w:val="169FA7BB"/>
    <w:rsid w:val="169FBB9E"/>
    <w:rsid w:val="16A7EE41"/>
    <w:rsid w:val="16AA97D0"/>
    <w:rsid w:val="16AE09B6"/>
    <w:rsid w:val="16AE4B29"/>
    <w:rsid w:val="16B529EF"/>
    <w:rsid w:val="16B6229A"/>
    <w:rsid w:val="16B74DC0"/>
    <w:rsid w:val="16BFA1C0"/>
    <w:rsid w:val="16C0612E"/>
    <w:rsid w:val="16CD54A0"/>
    <w:rsid w:val="16D3A6E8"/>
    <w:rsid w:val="16E11805"/>
    <w:rsid w:val="16E5F13F"/>
    <w:rsid w:val="16E7BF22"/>
    <w:rsid w:val="16EF16BA"/>
    <w:rsid w:val="16F82956"/>
    <w:rsid w:val="1701653E"/>
    <w:rsid w:val="1707620E"/>
    <w:rsid w:val="170BB65D"/>
    <w:rsid w:val="171F662E"/>
    <w:rsid w:val="172419BB"/>
    <w:rsid w:val="1727CDCB"/>
    <w:rsid w:val="1727D0C3"/>
    <w:rsid w:val="172D1EAA"/>
    <w:rsid w:val="172DDB0D"/>
    <w:rsid w:val="1730DE51"/>
    <w:rsid w:val="1731B3E9"/>
    <w:rsid w:val="1740A30B"/>
    <w:rsid w:val="174628C7"/>
    <w:rsid w:val="174DF096"/>
    <w:rsid w:val="174EA1E7"/>
    <w:rsid w:val="1752CE5D"/>
    <w:rsid w:val="17565BAA"/>
    <w:rsid w:val="175E940F"/>
    <w:rsid w:val="175EA831"/>
    <w:rsid w:val="1762C96A"/>
    <w:rsid w:val="1768603E"/>
    <w:rsid w:val="176A3353"/>
    <w:rsid w:val="17875A09"/>
    <w:rsid w:val="179277EB"/>
    <w:rsid w:val="1798BB35"/>
    <w:rsid w:val="179D2F09"/>
    <w:rsid w:val="179F755A"/>
    <w:rsid w:val="17A8D0CB"/>
    <w:rsid w:val="17A9B689"/>
    <w:rsid w:val="17B00284"/>
    <w:rsid w:val="17B7423C"/>
    <w:rsid w:val="17B856EB"/>
    <w:rsid w:val="17BBACAC"/>
    <w:rsid w:val="17CB216D"/>
    <w:rsid w:val="17CB77F7"/>
    <w:rsid w:val="17CCE7AF"/>
    <w:rsid w:val="17CF9B05"/>
    <w:rsid w:val="17DEEF98"/>
    <w:rsid w:val="17E820AE"/>
    <w:rsid w:val="17E97E0C"/>
    <w:rsid w:val="17F09F4B"/>
    <w:rsid w:val="17F2351E"/>
    <w:rsid w:val="17F376FE"/>
    <w:rsid w:val="17F6EF06"/>
    <w:rsid w:val="17FAE129"/>
    <w:rsid w:val="17FD9FEB"/>
    <w:rsid w:val="1803E045"/>
    <w:rsid w:val="18075231"/>
    <w:rsid w:val="18128BC0"/>
    <w:rsid w:val="18154C9E"/>
    <w:rsid w:val="18195D19"/>
    <w:rsid w:val="182171D2"/>
    <w:rsid w:val="18297D67"/>
    <w:rsid w:val="182D08FE"/>
    <w:rsid w:val="1839BF08"/>
    <w:rsid w:val="183A3F71"/>
    <w:rsid w:val="1844B3CE"/>
    <w:rsid w:val="184674E2"/>
    <w:rsid w:val="18474C5F"/>
    <w:rsid w:val="1847E20A"/>
    <w:rsid w:val="1856DF95"/>
    <w:rsid w:val="1859F822"/>
    <w:rsid w:val="185F86A3"/>
    <w:rsid w:val="1861FE42"/>
    <w:rsid w:val="186445F7"/>
    <w:rsid w:val="1866DD5E"/>
    <w:rsid w:val="18719953"/>
    <w:rsid w:val="1877DF89"/>
    <w:rsid w:val="187883C8"/>
    <w:rsid w:val="187C1553"/>
    <w:rsid w:val="1882AE83"/>
    <w:rsid w:val="18860D64"/>
    <w:rsid w:val="188884CB"/>
    <w:rsid w:val="1891CD42"/>
    <w:rsid w:val="18A184CB"/>
    <w:rsid w:val="18A29151"/>
    <w:rsid w:val="18A4E049"/>
    <w:rsid w:val="18ADDA66"/>
    <w:rsid w:val="18B2F2E3"/>
    <w:rsid w:val="18B8440E"/>
    <w:rsid w:val="18BD5334"/>
    <w:rsid w:val="18C20230"/>
    <w:rsid w:val="18D7D52D"/>
    <w:rsid w:val="18D9A1B4"/>
    <w:rsid w:val="18DC095E"/>
    <w:rsid w:val="18DDBEE2"/>
    <w:rsid w:val="18E79563"/>
    <w:rsid w:val="18E833F5"/>
    <w:rsid w:val="18EA817B"/>
    <w:rsid w:val="18F04C37"/>
    <w:rsid w:val="18F268A9"/>
    <w:rsid w:val="18F7D7D7"/>
    <w:rsid w:val="18F7F7DB"/>
    <w:rsid w:val="18FC45A6"/>
    <w:rsid w:val="19008D7E"/>
    <w:rsid w:val="19027429"/>
    <w:rsid w:val="1909E3EB"/>
    <w:rsid w:val="191675F3"/>
    <w:rsid w:val="191B00B6"/>
    <w:rsid w:val="191BDAD5"/>
    <w:rsid w:val="1924379A"/>
    <w:rsid w:val="192977E0"/>
    <w:rsid w:val="1931A126"/>
    <w:rsid w:val="1933D442"/>
    <w:rsid w:val="1935C962"/>
    <w:rsid w:val="193A528D"/>
    <w:rsid w:val="193D7BBE"/>
    <w:rsid w:val="194554CF"/>
    <w:rsid w:val="19569C3A"/>
    <w:rsid w:val="195E25E4"/>
    <w:rsid w:val="1963BF19"/>
    <w:rsid w:val="196BA107"/>
    <w:rsid w:val="1975733E"/>
    <w:rsid w:val="197A2385"/>
    <w:rsid w:val="197B3F5A"/>
    <w:rsid w:val="197DF773"/>
    <w:rsid w:val="198CBE4E"/>
    <w:rsid w:val="199C0D4E"/>
    <w:rsid w:val="199DE622"/>
    <w:rsid w:val="19A0ED26"/>
    <w:rsid w:val="19A9AA98"/>
    <w:rsid w:val="19AA62E2"/>
    <w:rsid w:val="19AE2188"/>
    <w:rsid w:val="19AF5C4D"/>
    <w:rsid w:val="19C8CC25"/>
    <w:rsid w:val="19CAA4CE"/>
    <w:rsid w:val="19D655BA"/>
    <w:rsid w:val="19D6BA37"/>
    <w:rsid w:val="19DD08AC"/>
    <w:rsid w:val="19EA2B68"/>
    <w:rsid w:val="19EC68CE"/>
    <w:rsid w:val="19EE1787"/>
    <w:rsid w:val="19EF17DE"/>
    <w:rsid w:val="19F24786"/>
    <w:rsid w:val="19F7DADD"/>
    <w:rsid w:val="19F83C14"/>
    <w:rsid w:val="19FD1FB9"/>
    <w:rsid w:val="19FEDA50"/>
    <w:rsid w:val="1A03860C"/>
    <w:rsid w:val="1A05D9BF"/>
    <w:rsid w:val="1A0C313A"/>
    <w:rsid w:val="1A19FFD1"/>
    <w:rsid w:val="1A2B898D"/>
    <w:rsid w:val="1A32CAC4"/>
    <w:rsid w:val="1A339062"/>
    <w:rsid w:val="1A4AC4DE"/>
    <w:rsid w:val="1A4EF8C1"/>
    <w:rsid w:val="1A55B966"/>
    <w:rsid w:val="1A59C4E0"/>
    <w:rsid w:val="1A5D2507"/>
    <w:rsid w:val="1A639C48"/>
    <w:rsid w:val="1A665AD9"/>
    <w:rsid w:val="1A7D759D"/>
    <w:rsid w:val="1A86669B"/>
    <w:rsid w:val="1A86BC60"/>
    <w:rsid w:val="1A8AC39F"/>
    <w:rsid w:val="1A91229C"/>
    <w:rsid w:val="1A932743"/>
    <w:rsid w:val="1AA4DD05"/>
    <w:rsid w:val="1AA8941F"/>
    <w:rsid w:val="1AAAC12E"/>
    <w:rsid w:val="1AB49EC2"/>
    <w:rsid w:val="1AB8C2FF"/>
    <w:rsid w:val="1ABE0BCD"/>
    <w:rsid w:val="1ABE469C"/>
    <w:rsid w:val="1ABF046E"/>
    <w:rsid w:val="1AC1AD60"/>
    <w:rsid w:val="1ACB376A"/>
    <w:rsid w:val="1ACC5914"/>
    <w:rsid w:val="1ACD4A24"/>
    <w:rsid w:val="1AD47A82"/>
    <w:rsid w:val="1AE99FCD"/>
    <w:rsid w:val="1AEBE1E0"/>
    <w:rsid w:val="1AEEA881"/>
    <w:rsid w:val="1AF4AB59"/>
    <w:rsid w:val="1AF5DF4A"/>
    <w:rsid w:val="1AF89491"/>
    <w:rsid w:val="1AFBBB9E"/>
    <w:rsid w:val="1B0366D6"/>
    <w:rsid w:val="1B069281"/>
    <w:rsid w:val="1B0C4819"/>
    <w:rsid w:val="1B14719A"/>
    <w:rsid w:val="1B18ECF9"/>
    <w:rsid w:val="1B19270C"/>
    <w:rsid w:val="1B19AD74"/>
    <w:rsid w:val="1B26149E"/>
    <w:rsid w:val="1B2EDE2C"/>
    <w:rsid w:val="1B32FE13"/>
    <w:rsid w:val="1B3C5544"/>
    <w:rsid w:val="1B463343"/>
    <w:rsid w:val="1B4936E3"/>
    <w:rsid w:val="1B505EC0"/>
    <w:rsid w:val="1B54109D"/>
    <w:rsid w:val="1B5CE23F"/>
    <w:rsid w:val="1B5DDCCC"/>
    <w:rsid w:val="1B6026B7"/>
    <w:rsid w:val="1B69BC1E"/>
    <w:rsid w:val="1B6E6775"/>
    <w:rsid w:val="1B768603"/>
    <w:rsid w:val="1B7CFF1D"/>
    <w:rsid w:val="1B7EBF33"/>
    <w:rsid w:val="1B818370"/>
    <w:rsid w:val="1B89D78B"/>
    <w:rsid w:val="1B8BE627"/>
    <w:rsid w:val="1B8DB219"/>
    <w:rsid w:val="1B9248F6"/>
    <w:rsid w:val="1B981EDE"/>
    <w:rsid w:val="1BA21DBB"/>
    <w:rsid w:val="1BA814EC"/>
    <w:rsid w:val="1BA9669A"/>
    <w:rsid w:val="1BACC704"/>
    <w:rsid w:val="1BACF999"/>
    <w:rsid w:val="1BB57D1A"/>
    <w:rsid w:val="1BC32D0A"/>
    <w:rsid w:val="1BC431DE"/>
    <w:rsid w:val="1BCCBA8F"/>
    <w:rsid w:val="1BD0126C"/>
    <w:rsid w:val="1BD69D88"/>
    <w:rsid w:val="1BE7E3E3"/>
    <w:rsid w:val="1BF0C30B"/>
    <w:rsid w:val="1BF1642B"/>
    <w:rsid w:val="1BF234A1"/>
    <w:rsid w:val="1BF5BA52"/>
    <w:rsid w:val="1BFF4EA2"/>
    <w:rsid w:val="1C0EC50C"/>
    <w:rsid w:val="1C122D69"/>
    <w:rsid w:val="1C183248"/>
    <w:rsid w:val="1C2667AA"/>
    <w:rsid w:val="1C2F77BF"/>
    <w:rsid w:val="1C2FC31B"/>
    <w:rsid w:val="1C30E0EB"/>
    <w:rsid w:val="1C3B1679"/>
    <w:rsid w:val="1C3FB3AE"/>
    <w:rsid w:val="1C40874C"/>
    <w:rsid w:val="1C581622"/>
    <w:rsid w:val="1C59DC2E"/>
    <w:rsid w:val="1C5B859C"/>
    <w:rsid w:val="1C6FDC37"/>
    <w:rsid w:val="1C7D07DD"/>
    <w:rsid w:val="1C80804E"/>
    <w:rsid w:val="1C812CBC"/>
    <w:rsid w:val="1C869748"/>
    <w:rsid w:val="1C88A0AA"/>
    <w:rsid w:val="1C8D3F77"/>
    <w:rsid w:val="1C8E0B35"/>
    <w:rsid w:val="1C954B76"/>
    <w:rsid w:val="1C97FFBF"/>
    <w:rsid w:val="1C9DD9C4"/>
    <w:rsid w:val="1CABEEFF"/>
    <w:rsid w:val="1CB374AB"/>
    <w:rsid w:val="1CB7DD6C"/>
    <w:rsid w:val="1CBA11F0"/>
    <w:rsid w:val="1CC4C9DE"/>
    <w:rsid w:val="1CC71742"/>
    <w:rsid w:val="1CC8A554"/>
    <w:rsid w:val="1CCF6661"/>
    <w:rsid w:val="1CD60A3C"/>
    <w:rsid w:val="1CD8D0A0"/>
    <w:rsid w:val="1CF38219"/>
    <w:rsid w:val="1D0046FC"/>
    <w:rsid w:val="1D08A060"/>
    <w:rsid w:val="1D0D3475"/>
    <w:rsid w:val="1D1FB599"/>
    <w:rsid w:val="1D22559C"/>
    <w:rsid w:val="1D235B2A"/>
    <w:rsid w:val="1D265E2E"/>
    <w:rsid w:val="1D27A96B"/>
    <w:rsid w:val="1D292185"/>
    <w:rsid w:val="1D32FA7D"/>
    <w:rsid w:val="1D38D892"/>
    <w:rsid w:val="1D3A0373"/>
    <w:rsid w:val="1D4800F3"/>
    <w:rsid w:val="1D4A3A1F"/>
    <w:rsid w:val="1D4BFE38"/>
    <w:rsid w:val="1D4CF407"/>
    <w:rsid w:val="1D563AE8"/>
    <w:rsid w:val="1D583619"/>
    <w:rsid w:val="1D5B3972"/>
    <w:rsid w:val="1D5B4776"/>
    <w:rsid w:val="1D5E9872"/>
    <w:rsid w:val="1D5FF46B"/>
    <w:rsid w:val="1D609275"/>
    <w:rsid w:val="1D61F497"/>
    <w:rsid w:val="1D626D43"/>
    <w:rsid w:val="1D6F695B"/>
    <w:rsid w:val="1D7718DB"/>
    <w:rsid w:val="1D7F71F3"/>
    <w:rsid w:val="1D82C994"/>
    <w:rsid w:val="1D8713FC"/>
    <w:rsid w:val="1D8A0D38"/>
    <w:rsid w:val="1D8B011B"/>
    <w:rsid w:val="1D8B95F4"/>
    <w:rsid w:val="1D8D32C0"/>
    <w:rsid w:val="1D99BFE8"/>
    <w:rsid w:val="1DA43C09"/>
    <w:rsid w:val="1DAA3EEE"/>
    <w:rsid w:val="1DAC2903"/>
    <w:rsid w:val="1DB3E3E6"/>
    <w:rsid w:val="1DB5D728"/>
    <w:rsid w:val="1DBBF41E"/>
    <w:rsid w:val="1DC6B312"/>
    <w:rsid w:val="1DC97481"/>
    <w:rsid w:val="1DC9B044"/>
    <w:rsid w:val="1DD6A5A3"/>
    <w:rsid w:val="1DDBAA03"/>
    <w:rsid w:val="1DE47976"/>
    <w:rsid w:val="1DEAFBAD"/>
    <w:rsid w:val="1DF2B801"/>
    <w:rsid w:val="1DF38417"/>
    <w:rsid w:val="1DFA1806"/>
    <w:rsid w:val="1DFD8A65"/>
    <w:rsid w:val="1E01E083"/>
    <w:rsid w:val="1E0A2001"/>
    <w:rsid w:val="1E0B4418"/>
    <w:rsid w:val="1E0D2633"/>
    <w:rsid w:val="1E10ECE1"/>
    <w:rsid w:val="1E1B6AE9"/>
    <w:rsid w:val="1E1DA65B"/>
    <w:rsid w:val="1E1EED4F"/>
    <w:rsid w:val="1E1F9888"/>
    <w:rsid w:val="1E293C51"/>
    <w:rsid w:val="1E2B120A"/>
    <w:rsid w:val="1E2E9F63"/>
    <w:rsid w:val="1E317072"/>
    <w:rsid w:val="1E34C9BC"/>
    <w:rsid w:val="1E4DBD9D"/>
    <w:rsid w:val="1E532ABB"/>
    <w:rsid w:val="1E56AF4F"/>
    <w:rsid w:val="1E5C3422"/>
    <w:rsid w:val="1E62D2BD"/>
    <w:rsid w:val="1E699D2E"/>
    <w:rsid w:val="1E711283"/>
    <w:rsid w:val="1E7320D6"/>
    <w:rsid w:val="1E7F0E89"/>
    <w:rsid w:val="1E7F298F"/>
    <w:rsid w:val="1E8192AB"/>
    <w:rsid w:val="1E879838"/>
    <w:rsid w:val="1E8801C6"/>
    <w:rsid w:val="1E8AAD09"/>
    <w:rsid w:val="1E8C1606"/>
    <w:rsid w:val="1E8CE2F3"/>
    <w:rsid w:val="1E919EA2"/>
    <w:rsid w:val="1E92F8C7"/>
    <w:rsid w:val="1E98A3A0"/>
    <w:rsid w:val="1E9B36E0"/>
    <w:rsid w:val="1EA5838E"/>
    <w:rsid w:val="1EA8CCCA"/>
    <w:rsid w:val="1EA9C6DD"/>
    <w:rsid w:val="1EABCA28"/>
    <w:rsid w:val="1EADC779"/>
    <w:rsid w:val="1EAE7FAA"/>
    <w:rsid w:val="1EB2B0FC"/>
    <w:rsid w:val="1EC455BD"/>
    <w:rsid w:val="1EC7A7A1"/>
    <w:rsid w:val="1ECBC887"/>
    <w:rsid w:val="1ED16F6D"/>
    <w:rsid w:val="1ED18E35"/>
    <w:rsid w:val="1ED3AE30"/>
    <w:rsid w:val="1EDC7CB2"/>
    <w:rsid w:val="1EDCE378"/>
    <w:rsid w:val="1EEFD65E"/>
    <w:rsid w:val="1EF0F30B"/>
    <w:rsid w:val="1EF6775C"/>
    <w:rsid w:val="1EF87C8C"/>
    <w:rsid w:val="1EF954E4"/>
    <w:rsid w:val="1EFCCC42"/>
    <w:rsid w:val="1F081F95"/>
    <w:rsid w:val="1F082C97"/>
    <w:rsid w:val="1F0849AB"/>
    <w:rsid w:val="1F21A2A5"/>
    <w:rsid w:val="1F456415"/>
    <w:rsid w:val="1F489FB0"/>
    <w:rsid w:val="1F48BE22"/>
    <w:rsid w:val="1F4C317E"/>
    <w:rsid w:val="1F4FB708"/>
    <w:rsid w:val="1F51C989"/>
    <w:rsid w:val="1F680F33"/>
    <w:rsid w:val="1F6D5CB7"/>
    <w:rsid w:val="1F75559E"/>
    <w:rsid w:val="1F85B2FE"/>
    <w:rsid w:val="1F8CC17B"/>
    <w:rsid w:val="1F8D53AF"/>
    <w:rsid w:val="1FA22B70"/>
    <w:rsid w:val="1FA90E29"/>
    <w:rsid w:val="1FB4EAA0"/>
    <w:rsid w:val="1FB7CB1F"/>
    <w:rsid w:val="1FBAB7AF"/>
    <w:rsid w:val="1FC2CB0B"/>
    <w:rsid w:val="1FE015E9"/>
    <w:rsid w:val="1FEC5711"/>
    <w:rsid w:val="1FF3C61E"/>
    <w:rsid w:val="1FFA42CE"/>
    <w:rsid w:val="1FFAF0CF"/>
    <w:rsid w:val="1FFC950A"/>
    <w:rsid w:val="20070426"/>
    <w:rsid w:val="200A85E9"/>
    <w:rsid w:val="200BFB1E"/>
    <w:rsid w:val="200D9C58"/>
    <w:rsid w:val="20115CAB"/>
    <w:rsid w:val="201D630C"/>
    <w:rsid w:val="201E8D48"/>
    <w:rsid w:val="2024A1EE"/>
    <w:rsid w:val="20250E11"/>
    <w:rsid w:val="2029A1D9"/>
    <w:rsid w:val="2029C60B"/>
    <w:rsid w:val="2029D206"/>
    <w:rsid w:val="202D06A0"/>
    <w:rsid w:val="202F10DA"/>
    <w:rsid w:val="2035074B"/>
    <w:rsid w:val="2036EC9F"/>
    <w:rsid w:val="203999A1"/>
    <w:rsid w:val="2048AC95"/>
    <w:rsid w:val="20491024"/>
    <w:rsid w:val="204C54AF"/>
    <w:rsid w:val="20500A84"/>
    <w:rsid w:val="20516179"/>
    <w:rsid w:val="2051EF63"/>
    <w:rsid w:val="205A9A3A"/>
    <w:rsid w:val="205F8668"/>
    <w:rsid w:val="206B2316"/>
    <w:rsid w:val="20738177"/>
    <w:rsid w:val="2083C95F"/>
    <w:rsid w:val="208B2812"/>
    <w:rsid w:val="208BC701"/>
    <w:rsid w:val="208D64A0"/>
    <w:rsid w:val="208E3E4B"/>
    <w:rsid w:val="208E7B42"/>
    <w:rsid w:val="2092526E"/>
    <w:rsid w:val="209937BC"/>
    <w:rsid w:val="209B3F64"/>
    <w:rsid w:val="209BFC4E"/>
    <w:rsid w:val="20A322C5"/>
    <w:rsid w:val="20A367D3"/>
    <w:rsid w:val="20B32765"/>
    <w:rsid w:val="20B44EFF"/>
    <w:rsid w:val="20B6DEC4"/>
    <w:rsid w:val="20B9B05C"/>
    <w:rsid w:val="20BE0321"/>
    <w:rsid w:val="20CA83C5"/>
    <w:rsid w:val="20CCF13D"/>
    <w:rsid w:val="20D58041"/>
    <w:rsid w:val="20D73616"/>
    <w:rsid w:val="20DB858C"/>
    <w:rsid w:val="20E0BFC9"/>
    <w:rsid w:val="20E5D787"/>
    <w:rsid w:val="20EB47E0"/>
    <w:rsid w:val="20EFAFF5"/>
    <w:rsid w:val="20F2B8FA"/>
    <w:rsid w:val="20F2CC8D"/>
    <w:rsid w:val="20F9A5D2"/>
    <w:rsid w:val="2100E0DC"/>
    <w:rsid w:val="21046EFF"/>
    <w:rsid w:val="2115E782"/>
    <w:rsid w:val="2118D450"/>
    <w:rsid w:val="211B5DEF"/>
    <w:rsid w:val="211B7CD3"/>
    <w:rsid w:val="212CE567"/>
    <w:rsid w:val="2149C839"/>
    <w:rsid w:val="214F82CE"/>
    <w:rsid w:val="215B89B6"/>
    <w:rsid w:val="215C31DF"/>
    <w:rsid w:val="215D32D3"/>
    <w:rsid w:val="215E1C79"/>
    <w:rsid w:val="21653331"/>
    <w:rsid w:val="21722B16"/>
    <w:rsid w:val="2183AC53"/>
    <w:rsid w:val="21866AA4"/>
    <w:rsid w:val="2187FBAA"/>
    <w:rsid w:val="218BD534"/>
    <w:rsid w:val="2198CDC1"/>
    <w:rsid w:val="21A6BAF1"/>
    <w:rsid w:val="21A7E0A3"/>
    <w:rsid w:val="21A93B2A"/>
    <w:rsid w:val="21B2D08B"/>
    <w:rsid w:val="21B2DF78"/>
    <w:rsid w:val="21B3B441"/>
    <w:rsid w:val="21C4A8AB"/>
    <w:rsid w:val="21C63CF6"/>
    <w:rsid w:val="21CEA590"/>
    <w:rsid w:val="21D1071B"/>
    <w:rsid w:val="21D165CA"/>
    <w:rsid w:val="21D1D024"/>
    <w:rsid w:val="21DF60C0"/>
    <w:rsid w:val="21E231EF"/>
    <w:rsid w:val="21E2A257"/>
    <w:rsid w:val="21E683FD"/>
    <w:rsid w:val="21EE9760"/>
    <w:rsid w:val="21EF86D8"/>
    <w:rsid w:val="21F1387A"/>
    <w:rsid w:val="21F80FF6"/>
    <w:rsid w:val="220142FC"/>
    <w:rsid w:val="22025424"/>
    <w:rsid w:val="22074D29"/>
    <w:rsid w:val="221CBC05"/>
    <w:rsid w:val="2226BAE6"/>
    <w:rsid w:val="223A2D8A"/>
    <w:rsid w:val="2245AEBD"/>
    <w:rsid w:val="22479A2E"/>
    <w:rsid w:val="224F2135"/>
    <w:rsid w:val="22517352"/>
    <w:rsid w:val="2266F5FD"/>
    <w:rsid w:val="2268C461"/>
    <w:rsid w:val="226929EC"/>
    <w:rsid w:val="226ECEC3"/>
    <w:rsid w:val="2272AA66"/>
    <w:rsid w:val="227A4407"/>
    <w:rsid w:val="22874E08"/>
    <w:rsid w:val="22907460"/>
    <w:rsid w:val="229488B2"/>
    <w:rsid w:val="2294D0AC"/>
    <w:rsid w:val="229512B1"/>
    <w:rsid w:val="229C30E0"/>
    <w:rsid w:val="229F5A6F"/>
    <w:rsid w:val="22AD6A4A"/>
    <w:rsid w:val="22AEBAFC"/>
    <w:rsid w:val="22B7A155"/>
    <w:rsid w:val="22BD53C0"/>
    <w:rsid w:val="22C2A74F"/>
    <w:rsid w:val="22C8A0AB"/>
    <w:rsid w:val="22C8E439"/>
    <w:rsid w:val="22CCF64B"/>
    <w:rsid w:val="22D4F00B"/>
    <w:rsid w:val="22DCE422"/>
    <w:rsid w:val="22DF4311"/>
    <w:rsid w:val="22E64DB4"/>
    <w:rsid w:val="22E783C1"/>
    <w:rsid w:val="22ED4FFA"/>
    <w:rsid w:val="22F6D82D"/>
    <w:rsid w:val="22F8380A"/>
    <w:rsid w:val="22FC6BB0"/>
    <w:rsid w:val="23070722"/>
    <w:rsid w:val="23160E38"/>
    <w:rsid w:val="231D2DFD"/>
    <w:rsid w:val="2327C4C6"/>
    <w:rsid w:val="232B7F9D"/>
    <w:rsid w:val="23394EA5"/>
    <w:rsid w:val="2339B10F"/>
    <w:rsid w:val="233DCE02"/>
    <w:rsid w:val="233E3FCC"/>
    <w:rsid w:val="23437E98"/>
    <w:rsid w:val="23474617"/>
    <w:rsid w:val="234C0D96"/>
    <w:rsid w:val="234F633F"/>
    <w:rsid w:val="2357FF45"/>
    <w:rsid w:val="2364A8FD"/>
    <w:rsid w:val="2364AFF6"/>
    <w:rsid w:val="2365429E"/>
    <w:rsid w:val="2366C768"/>
    <w:rsid w:val="23710C27"/>
    <w:rsid w:val="23756F4C"/>
    <w:rsid w:val="2376443F"/>
    <w:rsid w:val="237739AE"/>
    <w:rsid w:val="2378FB93"/>
    <w:rsid w:val="237D3800"/>
    <w:rsid w:val="237EFDA4"/>
    <w:rsid w:val="2384F9B3"/>
    <w:rsid w:val="238B3D92"/>
    <w:rsid w:val="238C3D06"/>
    <w:rsid w:val="238FEDA5"/>
    <w:rsid w:val="2399B937"/>
    <w:rsid w:val="239C0765"/>
    <w:rsid w:val="239D19A4"/>
    <w:rsid w:val="23ACFA51"/>
    <w:rsid w:val="23AD1675"/>
    <w:rsid w:val="23B399DA"/>
    <w:rsid w:val="23B6BA72"/>
    <w:rsid w:val="23B8878F"/>
    <w:rsid w:val="23C00C06"/>
    <w:rsid w:val="23CB8A4B"/>
    <w:rsid w:val="23CF7C7B"/>
    <w:rsid w:val="23CF9200"/>
    <w:rsid w:val="23E904D9"/>
    <w:rsid w:val="23ED7265"/>
    <w:rsid w:val="23F14A8A"/>
    <w:rsid w:val="23F1D856"/>
    <w:rsid w:val="23F4E291"/>
    <w:rsid w:val="23F607D7"/>
    <w:rsid w:val="23FAD47F"/>
    <w:rsid w:val="24000277"/>
    <w:rsid w:val="2401063D"/>
    <w:rsid w:val="2409587C"/>
    <w:rsid w:val="2417217D"/>
    <w:rsid w:val="24194D9F"/>
    <w:rsid w:val="241C91DE"/>
    <w:rsid w:val="241D4B0B"/>
    <w:rsid w:val="241E15DF"/>
    <w:rsid w:val="2431948B"/>
    <w:rsid w:val="2433F0E4"/>
    <w:rsid w:val="243DC95D"/>
    <w:rsid w:val="243F17BE"/>
    <w:rsid w:val="244093A7"/>
    <w:rsid w:val="24411145"/>
    <w:rsid w:val="2449E499"/>
    <w:rsid w:val="244C050A"/>
    <w:rsid w:val="244EB2D7"/>
    <w:rsid w:val="2450BF15"/>
    <w:rsid w:val="2453B6C2"/>
    <w:rsid w:val="24569767"/>
    <w:rsid w:val="245B5CC5"/>
    <w:rsid w:val="245B9049"/>
    <w:rsid w:val="2462C776"/>
    <w:rsid w:val="2466D2A9"/>
    <w:rsid w:val="2466D5F1"/>
    <w:rsid w:val="247F16E4"/>
    <w:rsid w:val="2483415C"/>
    <w:rsid w:val="248A8EDF"/>
    <w:rsid w:val="248FBDC1"/>
    <w:rsid w:val="2494B352"/>
    <w:rsid w:val="2499891D"/>
    <w:rsid w:val="2499E96D"/>
    <w:rsid w:val="249CAD2D"/>
    <w:rsid w:val="249F5C11"/>
    <w:rsid w:val="24AEA642"/>
    <w:rsid w:val="24B7024E"/>
    <w:rsid w:val="24B880A5"/>
    <w:rsid w:val="24BB86A3"/>
    <w:rsid w:val="24C56E34"/>
    <w:rsid w:val="24CB1992"/>
    <w:rsid w:val="24E05407"/>
    <w:rsid w:val="24E3E638"/>
    <w:rsid w:val="24E5194E"/>
    <w:rsid w:val="24E7CD77"/>
    <w:rsid w:val="24F2C8A5"/>
    <w:rsid w:val="24FAC087"/>
    <w:rsid w:val="24FF3A04"/>
    <w:rsid w:val="2500E6AA"/>
    <w:rsid w:val="2503733B"/>
    <w:rsid w:val="2505C1AD"/>
    <w:rsid w:val="250D88CE"/>
    <w:rsid w:val="25114D9B"/>
    <w:rsid w:val="2511AF57"/>
    <w:rsid w:val="2516DB9A"/>
    <w:rsid w:val="25266185"/>
    <w:rsid w:val="25327DAE"/>
    <w:rsid w:val="2532FA51"/>
    <w:rsid w:val="2538B0DC"/>
    <w:rsid w:val="253F4723"/>
    <w:rsid w:val="254F4410"/>
    <w:rsid w:val="2551225A"/>
    <w:rsid w:val="255420A3"/>
    <w:rsid w:val="2564BCC1"/>
    <w:rsid w:val="25656E2A"/>
    <w:rsid w:val="25692313"/>
    <w:rsid w:val="25699C55"/>
    <w:rsid w:val="256C8DF5"/>
    <w:rsid w:val="256E0B60"/>
    <w:rsid w:val="256F3488"/>
    <w:rsid w:val="257633FA"/>
    <w:rsid w:val="25826B40"/>
    <w:rsid w:val="25843E12"/>
    <w:rsid w:val="258582DE"/>
    <w:rsid w:val="2591086F"/>
    <w:rsid w:val="259A1A05"/>
    <w:rsid w:val="25A2EA21"/>
    <w:rsid w:val="25A388BF"/>
    <w:rsid w:val="25A4325C"/>
    <w:rsid w:val="25BD5286"/>
    <w:rsid w:val="25C0A9BA"/>
    <w:rsid w:val="25C22C46"/>
    <w:rsid w:val="25C8F29C"/>
    <w:rsid w:val="25D98F3F"/>
    <w:rsid w:val="25DB0750"/>
    <w:rsid w:val="25E1236A"/>
    <w:rsid w:val="25E34606"/>
    <w:rsid w:val="25EC2581"/>
    <w:rsid w:val="25F58A51"/>
    <w:rsid w:val="25F81B53"/>
    <w:rsid w:val="25FD9A10"/>
    <w:rsid w:val="25FE9EB8"/>
    <w:rsid w:val="25FFF506"/>
    <w:rsid w:val="26079EF2"/>
    <w:rsid w:val="260A6D88"/>
    <w:rsid w:val="260C22CE"/>
    <w:rsid w:val="260D97D7"/>
    <w:rsid w:val="261C17FF"/>
    <w:rsid w:val="26275A29"/>
    <w:rsid w:val="26396ADE"/>
    <w:rsid w:val="26418124"/>
    <w:rsid w:val="2641DCEB"/>
    <w:rsid w:val="2646305E"/>
    <w:rsid w:val="265A1694"/>
    <w:rsid w:val="265A6319"/>
    <w:rsid w:val="265BA812"/>
    <w:rsid w:val="265D4528"/>
    <w:rsid w:val="266A7C7E"/>
    <w:rsid w:val="266D3282"/>
    <w:rsid w:val="266FA3E4"/>
    <w:rsid w:val="26708A7F"/>
    <w:rsid w:val="26729C23"/>
    <w:rsid w:val="267436CE"/>
    <w:rsid w:val="267BAD7C"/>
    <w:rsid w:val="268FFA90"/>
    <w:rsid w:val="26907DF3"/>
    <w:rsid w:val="269C55B8"/>
    <w:rsid w:val="269E1144"/>
    <w:rsid w:val="26A15193"/>
    <w:rsid w:val="26A64524"/>
    <w:rsid w:val="26A701FC"/>
    <w:rsid w:val="26B5F997"/>
    <w:rsid w:val="26C1A45B"/>
    <w:rsid w:val="26CA416A"/>
    <w:rsid w:val="26D69187"/>
    <w:rsid w:val="26DE8133"/>
    <w:rsid w:val="26DEF36F"/>
    <w:rsid w:val="26E34217"/>
    <w:rsid w:val="26F19696"/>
    <w:rsid w:val="26F1FE81"/>
    <w:rsid w:val="26FB801B"/>
    <w:rsid w:val="26FF8E60"/>
    <w:rsid w:val="27026718"/>
    <w:rsid w:val="27085024"/>
    <w:rsid w:val="270B9B66"/>
    <w:rsid w:val="271EEB16"/>
    <w:rsid w:val="2726512F"/>
    <w:rsid w:val="2726EC02"/>
    <w:rsid w:val="27281394"/>
    <w:rsid w:val="272AAA02"/>
    <w:rsid w:val="272B4476"/>
    <w:rsid w:val="272BB377"/>
    <w:rsid w:val="273CBC39"/>
    <w:rsid w:val="273CF8A5"/>
    <w:rsid w:val="273DDA18"/>
    <w:rsid w:val="2740BCCC"/>
    <w:rsid w:val="2745A913"/>
    <w:rsid w:val="2748DE10"/>
    <w:rsid w:val="27499306"/>
    <w:rsid w:val="2752B8E0"/>
    <w:rsid w:val="27592E97"/>
    <w:rsid w:val="276598BD"/>
    <w:rsid w:val="27666525"/>
    <w:rsid w:val="276E572A"/>
    <w:rsid w:val="27719EB0"/>
    <w:rsid w:val="27745F75"/>
    <w:rsid w:val="27748F36"/>
    <w:rsid w:val="277826F9"/>
    <w:rsid w:val="277A8527"/>
    <w:rsid w:val="277C728E"/>
    <w:rsid w:val="277F9512"/>
    <w:rsid w:val="278288E9"/>
    <w:rsid w:val="2783D847"/>
    <w:rsid w:val="27871201"/>
    <w:rsid w:val="278B2B08"/>
    <w:rsid w:val="2790833C"/>
    <w:rsid w:val="27955CE3"/>
    <w:rsid w:val="2797FB67"/>
    <w:rsid w:val="2798FE87"/>
    <w:rsid w:val="279956BE"/>
    <w:rsid w:val="279B75A3"/>
    <w:rsid w:val="27A36338"/>
    <w:rsid w:val="27ABC600"/>
    <w:rsid w:val="27BCD2FB"/>
    <w:rsid w:val="27C06D5E"/>
    <w:rsid w:val="27C8FF6E"/>
    <w:rsid w:val="27D27D02"/>
    <w:rsid w:val="27D5B7B5"/>
    <w:rsid w:val="27DA5AB6"/>
    <w:rsid w:val="27DA9059"/>
    <w:rsid w:val="27E3A8CC"/>
    <w:rsid w:val="27FAC9FE"/>
    <w:rsid w:val="2800F765"/>
    <w:rsid w:val="2803E4DB"/>
    <w:rsid w:val="280ABD52"/>
    <w:rsid w:val="280FA721"/>
    <w:rsid w:val="2812679F"/>
    <w:rsid w:val="281D7420"/>
    <w:rsid w:val="2828FEF5"/>
    <w:rsid w:val="282AECDA"/>
    <w:rsid w:val="282B68A9"/>
    <w:rsid w:val="2835ACEA"/>
    <w:rsid w:val="2836EE66"/>
    <w:rsid w:val="2846996C"/>
    <w:rsid w:val="28482843"/>
    <w:rsid w:val="284A085B"/>
    <w:rsid w:val="284CA654"/>
    <w:rsid w:val="284FFD8E"/>
    <w:rsid w:val="2852C86A"/>
    <w:rsid w:val="285BA60E"/>
    <w:rsid w:val="285EBE7F"/>
    <w:rsid w:val="286923E1"/>
    <w:rsid w:val="2872C5BD"/>
    <w:rsid w:val="28791F8E"/>
    <w:rsid w:val="28820338"/>
    <w:rsid w:val="2883E9E3"/>
    <w:rsid w:val="2885ECD9"/>
    <w:rsid w:val="2886C297"/>
    <w:rsid w:val="288906FB"/>
    <w:rsid w:val="288B0F7E"/>
    <w:rsid w:val="289B18A7"/>
    <w:rsid w:val="289C68BA"/>
    <w:rsid w:val="28A02744"/>
    <w:rsid w:val="28A634E9"/>
    <w:rsid w:val="28AAD6CF"/>
    <w:rsid w:val="28B6A96D"/>
    <w:rsid w:val="28B6FAC8"/>
    <w:rsid w:val="28B94252"/>
    <w:rsid w:val="28BD5BAF"/>
    <w:rsid w:val="28BE8C82"/>
    <w:rsid w:val="28BF11D8"/>
    <w:rsid w:val="28C4BECA"/>
    <w:rsid w:val="28C96698"/>
    <w:rsid w:val="28C96CCA"/>
    <w:rsid w:val="28CEBFA1"/>
    <w:rsid w:val="28D3F85B"/>
    <w:rsid w:val="28E06242"/>
    <w:rsid w:val="28FC88BA"/>
    <w:rsid w:val="2907D5EB"/>
    <w:rsid w:val="290B41C8"/>
    <w:rsid w:val="2916898A"/>
    <w:rsid w:val="2919DDF4"/>
    <w:rsid w:val="2927B52F"/>
    <w:rsid w:val="2936D8EE"/>
    <w:rsid w:val="293F0549"/>
    <w:rsid w:val="29406931"/>
    <w:rsid w:val="29417409"/>
    <w:rsid w:val="29442F69"/>
    <w:rsid w:val="2946175E"/>
    <w:rsid w:val="2953DA07"/>
    <w:rsid w:val="29565252"/>
    <w:rsid w:val="29585F6D"/>
    <w:rsid w:val="295ADBFE"/>
    <w:rsid w:val="295C447A"/>
    <w:rsid w:val="295DE880"/>
    <w:rsid w:val="295FDCAD"/>
    <w:rsid w:val="296EBFC7"/>
    <w:rsid w:val="2976DF7F"/>
    <w:rsid w:val="297C67DA"/>
    <w:rsid w:val="297D8401"/>
    <w:rsid w:val="297F7DE6"/>
    <w:rsid w:val="2994B81A"/>
    <w:rsid w:val="29A60080"/>
    <w:rsid w:val="29AE2849"/>
    <w:rsid w:val="29B5D7A4"/>
    <w:rsid w:val="29B757D6"/>
    <w:rsid w:val="29BBB462"/>
    <w:rsid w:val="29CE7CF1"/>
    <w:rsid w:val="29CF9B8C"/>
    <w:rsid w:val="29DEC90C"/>
    <w:rsid w:val="29E7BB51"/>
    <w:rsid w:val="29EA5889"/>
    <w:rsid w:val="29ED5A18"/>
    <w:rsid w:val="29F37DDE"/>
    <w:rsid w:val="29F454AE"/>
    <w:rsid w:val="29FBA111"/>
    <w:rsid w:val="29FD1F8E"/>
    <w:rsid w:val="2A0DEA53"/>
    <w:rsid w:val="2A169431"/>
    <w:rsid w:val="2A1822B0"/>
    <w:rsid w:val="2A194DEE"/>
    <w:rsid w:val="2A21EE13"/>
    <w:rsid w:val="2A3153CC"/>
    <w:rsid w:val="2A452BB8"/>
    <w:rsid w:val="2A527DFE"/>
    <w:rsid w:val="2A5307D0"/>
    <w:rsid w:val="2A564E73"/>
    <w:rsid w:val="2A5670D4"/>
    <w:rsid w:val="2A5CD7A9"/>
    <w:rsid w:val="2A6603B4"/>
    <w:rsid w:val="2A664D76"/>
    <w:rsid w:val="2A71A8ED"/>
    <w:rsid w:val="2A74A5A5"/>
    <w:rsid w:val="2A7CF38B"/>
    <w:rsid w:val="2A7E6AE8"/>
    <w:rsid w:val="2A914F2F"/>
    <w:rsid w:val="2A95DF50"/>
    <w:rsid w:val="2A9832DA"/>
    <w:rsid w:val="2A992289"/>
    <w:rsid w:val="2AA15BD1"/>
    <w:rsid w:val="2AAA8199"/>
    <w:rsid w:val="2AACAC58"/>
    <w:rsid w:val="2AB20A13"/>
    <w:rsid w:val="2AB720E9"/>
    <w:rsid w:val="2ABCF903"/>
    <w:rsid w:val="2AC4E123"/>
    <w:rsid w:val="2ACB9013"/>
    <w:rsid w:val="2ADC2BB2"/>
    <w:rsid w:val="2ADCC190"/>
    <w:rsid w:val="2AEC9426"/>
    <w:rsid w:val="2AF2FB24"/>
    <w:rsid w:val="2AFB76C5"/>
    <w:rsid w:val="2AFCCB23"/>
    <w:rsid w:val="2AFDF7B4"/>
    <w:rsid w:val="2B07B3F2"/>
    <w:rsid w:val="2B0F02B6"/>
    <w:rsid w:val="2B11396E"/>
    <w:rsid w:val="2B1BAD88"/>
    <w:rsid w:val="2B1FE01F"/>
    <w:rsid w:val="2B259B1B"/>
    <w:rsid w:val="2B264C58"/>
    <w:rsid w:val="2B294B6E"/>
    <w:rsid w:val="2B2EAAB4"/>
    <w:rsid w:val="2B329D43"/>
    <w:rsid w:val="2B34B2E2"/>
    <w:rsid w:val="2B3E65D5"/>
    <w:rsid w:val="2B3E676F"/>
    <w:rsid w:val="2B470E38"/>
    <w:rsid w:val="2B4ED8DE"/>
    <w:rsid w:val="2B57DF0C"/>
    <w:rsid w:val="2B60D293"/>
    <w:rsid w:val="2B62CD69"/>
    <w:rsid w:val="2B845B7D"/>
    <w:rsid w:val="2B8D52F2"/>
    <w:rsid w:val="2B90C7B0"/>
    <w:rsid w:val="2B94ACB5"/>
    <w:rsid w:val="2B993927"/>
    <w:rsid w:val="2B9C2422"/>
    <w:rsid w:val="2B9E6AD9"/>
    <w:rsid w:val="2BA2052D"/>
    <w:rsid w:val="2BA60DD9"/>
    <w:rsid w:val="2BABE207"/>
    <w:rsid w:val="2BB0C2AA"/>
    <w:rsid w:val="2BB1DE4E"/>
    <w:rsid w:val="2BB2FCBF"/>
    <w:rsid w:val="2BB3F311"/>
    <w:rsid w:val="2BBC8F3B"/>
    <w:rsid w:val="2BBFBD4B"/>
    <w:rsid w:val="2BC00920"/>
    <w:rsid w:val="2BC36597"/>
    <w:rsid w:val="2BC46181"/>
    <w:rsid w:val="2BC507B9"/>
    <w:rsid w:val="2BC585F5"/>
    <w:rsid w:val="2BD46E23"/>
    <w:rsid w:val="2BD5F2B2"/>
    <w:rsid w:val="2BD6CB75"/>
    <w:rsid w:val="2BDC63BA"/>
    <w:rsid w:val="2BDE21B5"/>
    <w:rsid w:val="2BE3CB8A"/>
    <w:rsid w:val="2BE3F4A0"/>
    <w:rsid w:val="2BE7F5AE"/>
    <w:rsid w:val="2BEE5DCC"/>
    <w:rsid w:val="2BF598CF"/>
    <w:rsid w:val="2BF6240B"/>
    <w:rsid w:val="2C048EE1"/>
    <w:rsid w:val="2C04FCDC"/>
    <w:rsid w:val="2C0EAE48"/>
    <w:rsid w:val="2C14480F"/>
    <w:rsid w:val="2C1E6CA4"/>
    <w:rsid w:val="2C1FDCDB"/>
    <w:rsid w:val="2C2318A4"/>
    <w:rsid w:val="2C28C279"/>
    <w:rsid w:val="2C2AAE97"/>
    <w:rsid w:val="2C2CF159"/>
    <w:rsid w:val="2C2D2382"/>
    <w:rsid w:val="2C2EB73B"/>
    <w:rsid w:val="2C2FA2A1"/>
    <w:rsid w:val="2C34F211"/>
    <w:rsid w:val="2C38CB06"/>
    <w:rsid w:val="2C3B3B47"/>
    <w:rsid w:val="2C3BD084"/>
    <w:rsid w:val="2C3C7E25"/>
    <w:rsid w:val="2C428546"/>
    <w:rsid w:val="2C460F49"/>
    <w:rsid w:val="2C531B8E"/>
    <w:rsid w:val="2C5411F2"/>
    <w:rsid w:val="2C54B37C"/>
    <w:rsid w:val="2C5606EF"/>
    <w:rsid w:val="2C5860B6"/>
    <w:rsid w:val="2C5C72DF"/>
    <w:rsid w:val="2C63913B"/>
    <w:rsid w:val="2C66E060"/>
    <w:rsid w:val="2C6F0900"/>
    <w:rsid w:val="2C7574A6"/>
    <w:rsid w:val="2C75BC42"/>
    <w:rsid w:val="2C767FF2"/>
    <w:rsid w:val="2C7CD58F"/>
    <w:rsid w:val="2C895973"/>
    <w:rsid w:val="2C9A43AB"/>
    <w:rsid w:val="2CA09CAC"/>
    <w:rsid w:val="2CAED053"/>
    <w:rsid w:val="2CAF2482"/>
    <w:rsid w:val="2CB1AC2B"/>
    <w:rsid w:val="2CB2668A"/>
    <w:rsid w:val="2CC96F91"/>
    <w:rsid w:val="2CD03A5F"/>
    <w:rsid w:val="2CE440DA"/>
    <w:rsid w:val="2CE5253C"/>
    <w:rsid w:val="2CE5CE0F"/>
    <w:rsid w:val="2CEC2D3B"/>
    <w:rsid w:val="2CEFA4F6"/>
    <w:rsid w:val="2CF0DA5D"/>
    <w:rsid w:val="2CF74037"/>
    <w:rsid w:val="2CF9046C"/>
    <w:rsid w:val="2CFAA5C9"/>
    <w:rsid w:val="2D068E0B"/>
    <w:rsid w:val="2D071273"/>
    <w:rsid w:val="2D071453"/>
    <w:rsid w:val="2D095044"/>
    <w:rsid w:val="2D09C3CA"/>
    <w:rsid w:val="2D0A25E6"/>
    <w:rsid w:val="2D11904C"/>
    <w:rsid w:val="2D14676F"/>
    <w:rsid w:val="2D1515E8"/>
    <w:rsid w:val="2D16E366"/>
    <w:rsid w:val="2D18046B"/>
    <w:rsid w:val="2D1C955C"/>
    <w:rsid w:val="2D2D1867"/>
    <w:rsid w:val="2D3316B6"/>
    <w:rsid w:val="2D346917"/>
    <w:rsid w:val="2D3C3A6B"/>
    <w:rsid w:val="2D40CA6B"/>
    <w:rsid w:val="2D42D9CC"/>
    <w:rsid w:val="2D451A2B"/>
    <w:rsid w:val="2D4636E0"/>
    <w:rsid w:val="2D464178"/>
    <w:rsid w:val="2D474C03"/>
    <w:rsid w:val="2D4DA001"/>
    <w:rsid w:val="2D4FC372"/>
    <w:rsid w:val="2D53CB6B"/>
    <w:rsid w:val="2D620B61"/>
    <w:rsid w:val="2D9548E4"/>
    <w:rsid w:val="2D95BC32"/>
    <w:rsid w:val="2D99C729"/>
    <w:rsid w:val="2D9A503F"/>
    <w:rsid w:val="2D9C6412"/>
    <w:rsid w:val="2D9CEA20"/>
    <w:rsid w:val="2DA4735E"/>
    <w:rsid w:val="2DA7C30F"/>
    <w:rsid w:val="2DA919F0"/>
    <w:rsid w:val="2DA93344"/>
    <w:rsid w:val="2DB0D936"/>
    <w:rsid w:val="2DB9E762"/>
    <w:rsid w:val="2DBC955E"/>
    <w:rsid w:val="2DBEF446"/>
    <w:rsid w:val="2DC25195"/>
    <w:rsid w:val="2DC2D083"/>
    <w:rsid w:val="2DC71D84"/>
    <w:rsid w:val="2DC87E03"/>
    <w:rsid w:val="2DD1C5FB"/>
    <w:rsid w:val="2DD958EF"/>
    <w:rsid w:val="2DDD2C05"/>
    <w:rsid w:val="2DDDAEF4"/>
    <w:rsid w:val="2DE0D583"/>
    <w:rsid w:val="2DF12AFD"/>
    <w:rsid w:val="2DF18C49"/>
    <w:rsid w:val="2DF1A7A9"/>
    <w:rsid w:val="2DF52EA0"/>
    <w:rsid w:val="2DF5B193"/>
    <w:rsid w:val="2DF62525"/>
    <w:rsid w:val="2DF6AFAE"/>
    <w:rsid w:val="2DF82D2F"/>
    <w:rsid w:val="2DF9AEC0"/>
    <w:rsid w:val="2DF9D2E5"/>
    <w:rsid w:val="2E00ACF0"/>
    <w:rsid w:val="2E00AF80"/>
    <w:rsid w:val="2E021DC2"/>
    <w:rsid w:val="2E0959B2"/>
    <w:rsid w:val="2E099695"/>
    <w:rsid w:val="2E123FFA"/>
    <w:rsid w:val="2E13574A"/>
    <w:rsid w:val="2E17719B"/>
    <w:rsid w:val="2E1AFE6E"/>
    <w:rsid w:val="2E1B885C"/>
    <w:rsid w:val="2E2B92E9"/>
    <w:rsid w:val="2E33F18A"/>
    <w:rsid w:val="2E344295"/>
    <w:rsid w:val="2E34E40E"/>
    <w:rsid w:val="2E3680E9"/>
    <w:rsid w:val="2E411C2E"/>
    <w:rsid w:val="2E461A42"/>
    <w:rsid w:val="2E4714B1"/>
    <w:rsid w:val="2E48845E"/>
    <w:rsid w:val="2E59FA19"/>
    <w:rsid w:val="2E5E2F88"/>
    <w:rsid w:val="2E7558AE"/>
    <w:rsid w:val="2E87FD9C"/>
    <w:rsid w:val="2E8C465E"/>
    <w:rsid w:val="2E8D4241"/>
    <w:rsid w:val="2E8D7B4D"/>
    <w:rsid w:val="2E8E19B5"/>
    <w:rsid w:val="2E94DA27"/>
    <w:rsid w:val="2E955D80"/>
    <w:rsid w:val="2E95E17F"/>
    <w:rsid w:val="2E9DE8B4"/>
    <w:rsid w:val="2EA5C644"/>
    <w:rsid w:val="2EA964B2"/>
    <w:rsid w:val="2EA9F3CE"/>
    <w:rsid w:val="2EABC1DC"/>
    <w:rsid w:val="2EABCE6C"/>
    <w:rsid w:val="2EBB90AF"/>
    <w:rsid w:val="2EC10CA1"/>
    <w:rsid w:val="2EC96A9F"/>
    <w:rsid w:val="2ECED8E4"/>
    <w:rsid w:val="2ED14D77"/>
    <w:rsid w:val="2ED2AABF"/>
    <w:rsid w:val="2ED3891F"/>
    <w:rsid w:val="2ED42D51"/>
    <w:rsid w:val="2EE1169C"/>
    <w:rsid w:val="2EE36BFA"/>
    <w:rsid w:val="2EE4FA0C"/>
    <w:rsid w:val="2EE92D9D"/>
    <w:rsid w:val="2EEDBF91"/>
    <w:rsid w:val="2EF9698C"/>
    <w:rsid w:val="2F083A70"/>
    <w:rsid w:val="2F0D4976"/>
    <w:rsid w:val="2F1115B7"/>
    <w:rsid w:val="2F1CEFB2"/>
    <w:rsid w:val="2F2C46E8"/>
    <w:rsid w:val="2F31851D"/>
    <w:rsid w:val="2F3B79FA"/>
    <w:rsid w:val="2F3E924A"/>
    <w:rsid w:val="2F43F211"/>
    <w:rsid w:val="2F48CE68"/>
    <w:rsid w:val="2F4BF50C"/>
    <w:rsid w:val="2F4E67C9"/>
    <w:rsid w:val="2F5378AE"/>
    <w:rsid w:val="2F5F9375"/>
    <w:rsid w:val="2F5FB0F5"/>
    <w:rsid w:val="2F5FC35C"/>
    <w:rsid w:val="2F602E2F"/>
    <w:rsid w:val="2F64CB7A"/>
    <w:rsid w:val="2F65F680"/>
    <w:rsid w:val="2F67B687"/>
    <w:rsid w:val="2F72D9CE"/>
    <w:rsid w:val="2F77D0D7"/>
    <w:rsid w:val="2F785AD8"/>
    <w:rsid w:val="2F80DB3F"/>
    <w:rsid w:val="2F91E239"/>
    <w:rsid w:val="2F9313C2"/>
    <w:rsid w:val="2F93ED0B"/>
    <w:rsid w:val="2F9B21CD"/>
    <w:rsid w:val="2FA4EF0B"/>
    <w:rsid w:val="2FA57A7B"/>
    <w:rsid w:val="2FAB014D"/>
    <w:rsid w:val="2FAF29AC"/>
    <w:rsid w:val="2FB58015"/>
    <w:rsid w:val="2FBF4440"/>
    <w:rsid w:val="2FC35507"/>
    <w:rsid w:val="2FC71E81"/>
    <w:rsid w:val="2FCFC1EB"/>
    <w:rsid w:val="2FD11B8F"/>
    <w:rsid w:val="2FD411C5"/>
    <w:rsid w:val="2FD9E998"/>
    <w:rsid w:val="2FDA83D4"/>
    <w:rsid w:val="2FDEA721"/>
    <w:rsid w:val="2FE0AB35"/>
    <w:rsid w:val="2FE0D3B1"/>
    <w:rsid w:val="2FE11648"/>
    <w:rsid w:val="2FE79276"/>
    <w:rsid w:val="2FEA8A78"/>
    <w:rsid w:val="2FF09D60"/>
    <w:rsid w:val="2FF23597"/>
    <w:rsid w:val="2FF27D41"/>
    <w:rsid w:val="2FF658E0"/>
    <w:rsid w:val="3001777D"/>
    <w:rsid w:val="3003F99E"/>
    <w:rsid w:val="3008D587"/>
    <w:rsid w:val="300E9916"/>
    <w:rsid w:val="30178592"/>
    <w:rsid w:val="301F6291"/>
    <w:rsid w:val="3023189F"/>
    <w:rsid w:val="30252911"/>
    <w:rsid w:val="303B2FB7"/>
    <w:rsid w:val="303B72AC"/>
    <w:rsid w:val="30449652"/>
    <w:rsid w:val="3044E70D"/>
    <w:rsid w:val="304C0BF5"/>
    <w:rsid w:val="304F7810"/>
    <w:rsid w:val="30563345"/>
    <w:rsid w:val="305B5E57"/>
    <w:rsid w:val="30611BC6"/>
    <w:rsid w:val="306838A7"/>
    <w:rsid w:val="3068B0AA"/>
    <w:rsid w:val="30693637"/>
    <w:rsid w:val="306AA553"/>
    <w:rsid w:val="306D3EE7"/>
    <w:rsid w:val="3084AB21"/>
    <w:rsid w:val="3084B66C"/>
    <w:rsid w:val="3088A5B3"/>
    <w:rsid w:val="308A3BF4"/>
    <w:rsid w:val="308B1545"/>
    <w:rsid w:val="308C6B49"/>
    <w:rsid w:val="308D1701"/>
    <w:rsid w:val="30965A7D"/>
    <w:rsid w:val="30A59F07"/>
    <w:rsid w:val="30A5E24F"/>
    <w:rsid w:val="30AA0925"/>
    <w:rsid w:val="30B36FC2"/>
    <w:rsid w:val="30CD4722"/>
    <w:rsid w:val="30CF2100"/>
    <w:rsid w:val="30D927C5"/>
    <w:rsid w:val="30E8CB61"/>
    <w:rsid w:val="30F18586"/>
    <w:rsid w:val="30F59FCA"/>
    <w:rsid w:val="30F5A645"/>
    <w:rsid w:val="30F89A70"/>
    <w:rsid w:val="31016A6A"/>
    <w:rsid w:val="3111D2DB"/>
    <w:rsid w:val="311427DC"/>
    <w:rsid w:val="3114F645"/>
    <w:rsid w:val="3119670A"/>
    <w:rsid w:val="3120CCB8"/>
    <w:rsid w:val="31375C44"/>
    <w:rsid w:val="3138C1DA"/>
    <w:rsid w:val="313B973D"/>
    <w:rsid w:val="313DDA5C"/>
    <w:rsid w:val="314ACFC7"/>
    <w:rsid w:val="314B7057"/>
    <w:rsid w:val="315B962E"/>
    <w:rsid w:val="315C5FFF"/>
    <w:rsid w:val="315E5476"/>
    <w:rsid w:val="315ECAA6"/>
    <w:rsid w:val="316DB078"/>
    <w:rsid w:val="316FD4D6"/>
    <w:rsid w:val="3177C08E"/>
    <w:rsid w:val="318E3776"/>
    <w:rsid w:val="318E7F78"/>
    <w:rsid w:val="318EA366"/>
    <w:rsid w:val="31945194"/>
    <w:rsid w:val="31987F6B"/>
    <w:rsid w:val="319D1E8C"/>
    <w:rsid w:val="31A4B231"/>
    <w:rsid w:val="31AADA38"/>
    <w:rsid w:val="31AE1A7B"/>
    <w:rsid w:val="31BD0E22"/>
    <w:rsid w:val="31C77374"/>
    <w:rsid w:val="31CF38B6"/>
    <w:rsid w:val="31D38617"/>
    <w:rsid w:val="31D5B6BF"/>
    <w:rsid w:val="31D77C1F"/>
    <w:rsid w:val="31D9D056"/>
    <w:rsid w:val="31DEE17F"/>
    <w:rsid w:val="31E0EB6C"/>
    <w:rsid w:val="31E12569"/>
    <w:rsid w:val="31E647D6"/>
    <w:rsid w:val="31EC0CAC"/>
    <w:rsid w:val="31F064FA"/>
    <w:rsid w:val="31F17B8F"/>
    <w:rsid w:val="31F20744"/>
    <w:rsid w:val="31F2819B"/>
    <w:rsid w:val="31FA40FA"/>
    <w:rsid w:val="31FBC131"/>
    <w:rsid w:val="31FF78EF"/>
    <w:rsid w:val="3200D8C2"/>
    <w:rsid w:val="32020566"/>
    <w:rsid w:val="320C4F26"/>
    <w:rsid w:val="320F760B"/>
    <w:rsid w:val="321313D5"/>
    <w:rsid w:val="32196CF1"/>
    <w:rsid w:val="3219CE1C"/>
    <w:rsid w:val="321B890F"/>
    <w:rsid w:val="321C0356"/>
    <w:rsid w:val="32228993"/>
    <w:rsid w:val="32291C8B"/>
    <w:rsid w:val="322E13BC"/>
    <w:rsid w:val="32343B38"/>
    <w:rsid w:val="323AA14A"/>
    <w:rsid w:val="3242198C"/>
    <w:rsid w:val="32476435"/>
    <w:rsid w:val="324EA865"/>
    <w:rsid w:val="32516EE1"/>
    <w:rsid w:val="32574AC2"/>
    <w:rsid w:val="3260500C"/>
    <w:rsid w:val="3261632C"/>
    <w:rsid w:val="3263FED3"/>
    <w:rsid w:val="32665E1D"/>
    <w:rsid w:val="32676066"/>
    <w:rsid w:val="3268C0FA"/>
    <w:rsid w:val="3269F3BB"/>
    <w:rsid w:val="3271E0B6"/>
    <w:rsid w:val="327A2120"/>
    <w:rsid w:val="327D078C"/>
    <w:rsid w:val="327D15E6"/>
    <w:rsid w:val="3280A7AB"/>
    <w:rsid w:val="32812B7E"/>
    <w:rsid w:val="328413C4"/>
    <w:rsid w:val="32858B19"/>
    <w:rsid w:val="32858D6D"/>
    <w:rsid w:val="328FF6AF"/>
    <w:rsid w:val="329030F4"/>
    <w:rsid w:val="32947CE0"/>
    <w:rsid w:val="329DC59C"/>
    <w:rsid w:val="329E9F38"/>
    <w:rsid w:val="32A49103"/>
    <w:rsid w:val="32A4A4E5"/>
    <w:rsid w:val="32A80EAE"/>
    <w:rsid w:val="32B17E56"/>
    <w:rsid w:val="32B66171"/>
    <w:rsid w:val="32C19B56"/>
    <w:rsid w:val="32C5FABC"/>
    <w:rsid w:val="32CA1CEB"/>
    <w:rsid w:val="32CB45DC"/>
    <w:rsid w:val="32CC558F"/>
    <w:rsid w:val="32CF76AE"/>
    <w:rsid w:val="32D22B17"/>
    <w:rsid w:val="32D22ECF"/>
    <w:rsid w:val="32D451F8"/>
    <w:rsid w:val="32D4E876"/>
    <w:rsid w:val="32DB7CE4"/>
    <w:rsid w:val="32E88788"/>
    <w:rsid w:val="32EA274F"/>
    <w:rsid w:val="32EDE880"/>
    <w:rsid w:val="330AE045"/>
    <w:rsid w:val="3314BC64"/>
    <w:rsid w:val="33158D6A"/>
    <w:rsid w:val="33181C7C"/>
    <w:rsid w:val="331CA78D"/>
    <w:rsid w:val="331DC1C5"/>
    <w:rsid w:val="3321F537"/>
    <w:rsid w:val="332AD0D0"/>
    <w:rsid w:val="332CCBB1"/>
    <w:rsid w:val="33368C3F"/>
    <w:rsid w:val="333CF689"/>
    <w:rsid w:val="33416764"/>
    <w:rsid w:val="33471A36"/>
    <w:rsid w:val="334845A0"/>
    <w:rsid w:val="334EB62A"/>
    <w:rsid w:val="334EEDCB"/>
    <w:rsid w:val="334F43E8"/>
    <w:rsid w:val="334F8490"/>
    <w:rsid w:val="33516243"/>
    <w:rsid w:val="3351F796"/>
    <w:rsid w:val="3361D3DA"/>
    <w:rsid w:val="336C1434"/>
    <w:rsid w:val="336DF7BE"/>
    <w:rsid w:val="337520AB"/>
    <w:rsid w:val="3377D23B"/>
    <w:rsid w:val="338028AE"/>
    <w:rsid w:val="3381B08F"/>
    <w:rsid w:val="3382991F"/>
    <w:rsid w:val="33868889"/>
    <w:rsid w:val="3398EB46"/>
    <w:rsid w:val="33993B14"/>
    <w:rsid w:val="33A01C4F"/>
    <w:rsid w:val="33AC4D0C"/>
    <w:rsid w:val="33AEE436"/>
    <w:rsid w:val="33B0C7A5"/>
    <w:rsid w:val="33B38271"/>
    <w:rsid w:val="33BED96C"/>
    <w:rsid w:val="33C08F11"/>
    <w:rsid w:val="33CCFBFE"/>
    <w:rsid w:val="33CD1924"/>
    <w:rsid w:val="33D07D8B"/>
    <w:rsid w:val="33D723CB"/>
    <w:rsid w:val="33E2E6CA"/>
    <w:rsid w:val="340D9B48"/>
    <w:rsid w:val="340DAAAB"/>
    <w:rsid w:val="3414E733"/>
    <w:rsid w:val="3418E6C5"/>
    <w:rsid w:val="34282D9B"/>
    <w:rsid w:val="342B927C"/>
    <w:rsid w:val="34316B76"/>
    <w:rsid w:val="343331AB"/>
    <w:rsid w:val="34346AA0"/>
    <w:rsid w:val="34354206"/>
    <w:rsid w:val="343F0495"/>
    <w:rsid w:val="3447BD3F"/>
    <w:rsid w:val="344B4E56"/>
    <w:rsid w:val="3454EBEF"/>
    <w:rsid w:val="34589887"/>
    <w:rsid w:val="345A0150"/>
    <w:rsid w:val="345F55AD"/>
    <w:rsid w:val="345FF0A9"/>
    <w:rsid w:val="346A2DA6"/>
    <w:rsid w:val="346A9C37"/>
    <w:rsid w:val="346BB04B"/>
    <w:rsid w:val="346FA7C5"/>
    <w:rsid w:val="3474A0A3"/>
    <w:rsid w:val="34791D0D"/>
    <w:rsid w:val="347AA1DA"/>
    <w:rsid w:val="347D7E2F"/>
    <w:rsid w:val="348858FA"/>
    <w:rsid w:val="348CB9EB"/>
    <w:rsid w:val="34940FA1"/>
    <w:rsid w:val="349E28C0"/>
    <w:rsid w:val="349F7633"/>
    <w:rsid w:val="34A32AEB"/>
    <w:rsid w:val="34A3D492"/>
    <w:rsid w:val="34A4B5BC"/>
    <w:rsid w:val="34B8984C"/>
    <w:rsid w:val="34C09182"/>
    <w:rsid w:val="34C54899"/>
    <w:rsid w:val="34C744A6"/>
    <w:rsid w:val="34C8B659"/>
    <w:rsid w:val="34D8BF30"/>
    <w:rsid w:val="34DBAEE7"/>
    <w:rsid w:val="34E4532E"/>
    <w:rsid w:val="34EA4EFF"/>
    <w:rsid w:val="34EC5355"/>
    <w:rsid w:val="34EC704E"/>
    <w:rsid w:val="34F454B0"/>
    <w:rsid w:val="34F93469"/>
    <w:rsid w:val="3501C177"/>
    <w:rsid w:val="350641DC"/>
    <w:rsid w:val="3506ECA3"/>
    <w:rsid w:val="350D04B4"/>
    <w:rsid w:val="350F69AB"/>
    <w:rsid w:val="351527B7"/>
    <w:rsid w:val="351E34B2"/>
    <w:rsid w:val="352289A1"/>
    <w:rsid w:val="35236499"/>
    <w:rsid w:val="35264D93"/>
    <w:rsid w:val="3526A5CA"/>
    <w:rsid w:val="3529DCE6"/>
    <w:rsid w:val="352BF02F"/>
    <w:rsid w:val="35338697"/>
    <w:rsid w:val="3537BB3B"/>
    <w:rsid w:val="353A8CD1"/>
    <w:rsid w:val="353D9123"/>
    <w:rsid w:val="35515236"/>
    <w:rsid w:val="35525D9A"/>
    <w:rsid w:val="35547B76"/>
    <w:rsid w:val="355C077E"/>
    <w:rsid w:val="3560A614"/>
    <w:rsid w:val="356E1A24"/>
    <w:rsid w:val="3570577E"/>
    <w:rsid w:val="3570ECC5"/>
    <w:rsid w:val="3572AF0F"/>
    <w:rsid w:val="35745020"/>
    <w:rsid w:val="3576AF16"/>
    <w:rsid w:val="357B86C2"/>
    <w:rsid w:val="357C1788"/>
    <w:rsid w:val="357F7EAA"/>
    <w:rsid w:val="358C3341"/>
    <w:rsid w:val="35964798"/>
    <w:rsid w:val="359A12B8"/>
    <w:rsid w:val="359B6A16"/>
    <w:rsid w:val="35A6ADD6"/>
    <w:rsid w:val="35CAE59C"/>
    <w:rsid w:val="35DCF32A"/>
    <w:rsid w:val="35DD0622"/>
    <w:rsid w:val="35E3C18E"/>
    <w:rsid w:val="35E94AAF"/>
    <w:rsid w:val="35F163C9"/>
    <w:rsid w:val="3601533A"/>
    <w:rsid w:val="360993C6"/>
    <w:rsid w:val="3611BEB5"/>
    <w:rsid w:val="3616AC5F"/>
    <w:rsid w:val="36261622"/>
    <w:rsid w:val="362640B9"/>
    <w:rsid w:val="362823EC"/>
    <w:rsid w:val="362C248A"/>
    <w:rsid w:val="363383F5"/>
    <w:rsid w:val="3634351E"/>
    <w:rsid w:val="3634D4CF"/>
    <w:rsid w:val="36350259"/>
    <w:rsid w:val="363CC2EA"/>
    <w:rsid w:val="363ED5F7"/>
    <w:rsid w:val="3644FD15"/>
    <w:rsid w:val="36452373"/>
    <w:rsid w:val="364831C9"/>
    <w:rsid w:val="365468AD"/>
    <w:rsid w:val="3655DF6D"/>
    <w:rsid w:val="36561299"/>
    <w:rsid w:val="36593853"/>
    <w:rsid w:val="365C0581"/>
    <w:rsid w:val="36605149"/>
    <w:rsid w:val="3660C2A6"/>
    <w:rsid w:val="36682110"/>
    <w:rsid w:val="366EADC4"/>
    <w:rsid w:val="3670351A"/>
    <w:rsid w:val="367199C4"/>
    <w:rsid w:val="3673C1B1"/>
    <w:rsid w:val="367CCEDC"/>
    <w:rsid w:val="367E2380"/>
    <w:rsid w:val="368367BB"/>
    <w:rsid w:val="36865F26"/>
    <w:rsid w:val="368D7EF9"/>
    <w:rsid w:val="369B7966"/>
    <w:rsid w:val="36ABEE5E"/>
    <w:rsid w:val="36B47F7F"/>
    <w:rsid w:val="36B6030F"/>
    <w:rsid w:val="36B717E4"/>
    <w:rsid w:val="36BD4A01"/>
    <w:rsid w:val="36C445D9"/>
    <w:rsid w:val="36C5D4B7"/>
    <w:rsid w:val="36CA3412"/>
    <w:rsid w:val="36CB6DB2"/>
    <w:rsid w:val="36DA0C2A"/>
    <w:rsid w:val="36DC96DF"/>
    <w:rsid w:val="36DD24B2"/>
    <w:rsid w:val="36EA2C6A"/>
    <w:rsid w:val="36EBA312"/>
    <w:rsid w:val="36EEC060"/>
    <w:rsid w:val="36F5BA3C"/>
    <w:rsid w:val="36F82CB5"/>
    <w:rsid w:val="36F9CDED"/>
    <w:rsid w:val="37075B76"/>
    <w:rsid w:val="3707B654"/>
    <w:rsid w:val="3707DF2C"/>
    <w:rsid w:val="3708D0A2"/>
    <w:rsid w:val="3715A0DC"/>
    <w:rsid w:val="3716E8FF"/>
    <w:rsid w:val="371D6702"/>
    <w:rsid w:val="3727EFA9"/>
    <w:rsid w:val="3733BE95"/>
    <w:rsid w:val="373438F5"/>
    <w:rsid w:val="3737A8E7"/>
    <w:rsid w:val="373CF248"/>
    <w:rsid w:val="3751033F"/>
    <w:rsid w:val="37576D2A"/>
    <w:rsid w:val="375F1C1B"/>
    <w:rsid w:val="37645BA9"/>
    <w:rsid w:val="37688B12"/>
    <w:rsid w:val="376A0007"/>
    <w:rsid w:val="376A12C8"/>
    <w:rsid w:val="37712127"/>
    <w:rsid w:val="37771538"/>
    <w:rsid w:val="377A0074"/>
    <w:rsid w:val="377DA515"/>
    <w:rsid w:val="377E03E0"/>
    <w:rsid w:val="377F3405"/>
    <w:rsid w:val="37803FFA"/>
    <w:rsid w:val="37838ED3"/>
    <w:rsid w:val="37840944"/>
    <w:rsid w:val="378598F0"/>
    <w:rsid w:val="37870338"/>
    <w:rsid w:val="378C791F"/>
    <w:rsid w:val="3796AE6E"/>
    <w:rsid w:val="37999EE2"/>
    <w:rsid w:val="379A9D5F"/>
    <w:rsid w:val="379EAF35"/>
    <w:rsid w:val="379FB3D4"/>
    <w:rsid w:val="37A2051E"/>
    <w:rsid w:val="37AAD8D2"/>
    <w:rsid w:val="37B78E79"/>
    <w:rsid w:val="37CB2B3E"/>
    <w:rsid w:val="37D56FFB"/>
    <w:rsid w:val="37DBBF06"/>
    <w:rsid w:val="37E4FBB6"/>
    <w:rsid w:val="37F096F9"/>
    <w:rsid w:val="37F6CE9A"/>
    <w:rsid w:val="37F6F111"/>
    <w:rsid w:val="37F9207F"/>
    <w:rsid w:val="37F9B28C"/>
    <w:rsid w:val="37FF7FBD"/>
    <w:rsid w:val="380A0D79"/>
    <w:rsid w:val="380F0E14"/>
    <w:rsid w:val="380FF0AE"/>
    <w:rsid w:val="3810222D"/>
    <w:rsid w:val="381150EA"/>
    <w:rsid w:val="38154906"/>
    <w:rsid w:val="38188FED"/>
    <w:rsid w:val="381A6A3A"/>
    <w:rsid w:val="381E9511"/>
    <w:rsid w:val="38229D38"/>
    <w:rsid w:val="38280BBD"/>
    <w:rsid w:val="382FA37E"/>
    <w:rsid w:val="383B8570"/>
    <w:rsid w:val="384BD858"/>
    <w:rsid w:val="384C6A9E"/>
    <w:rsid w:val="384D3690"/>
    <w:rsid w:val="384DF98C"/>
    <w:rsid w:val="38510C33"/>
    <w:rsid w:val="385C4076"/>
    <w:rsid w:val="385D56DD"/>
    <w:rsid w:val="385E1850"/>
    <w:rsid w:val="385EB17D"/>
    <w:rsid w:val="38600C2C"/>
    <w:rsid w:val="3865DE4D"/>
    <w:rsid w:val="3867112F"/>
    <w:rsid w:val="386B0E75"/>
    <w:rsid w:val="386CE199"/>
    <w:rsid w:val="3876E409"/>
    <w:rsid w:val="3878008C"/>
    <w:rsid w:val="3878FAE0"/>
    <w:rsid w:val="3883AE63"/>
    <w:rsid w:val="38863AE3"/>
    <w:rsid w:val="388C4C70"/>
    <w:rsid w:val="3897FB79"/>
    <w:rsid w:val="389853FA"/>
    <w:rsid w:val="389C6CB7"/>
    <w:rsid w:val="38A7409F"/>
    <w:rsid w:val="38A99A99"/>
    <w:rsid w:val="38B08451"/>
    <w:rsid w:val="38B2A752"/>
    <w:rsid w:val="38BAA59C"/>
    <w:rsid w:val="38BAA9C1"/>
    <w:rsid w:val="38BB6867"/>
    <w:rsid w:val="38CECD12"/>
    <w:rsid w:val="38D016FF"/>
    <w:rsid w:val="38D4424C"/>
    <w:rsid w:val="38D58536"/>
    <w:rsid w:val="38D6D332"/>
    <w:rsid w:val="38DCE1C6"/>
    <w:rsid w:val="38DF8AF0"/>
    <w:rsid w:val="38E19013"/>
    <w:rsid w:val="38E72D54"/>
    <w:rsid w:val="38F04C23"/>
    <w:rsid w:val="38F5E4BE"/>
    <w:rsid w:val="38F93FD0"/>
    <w:rsid w:val="38FA4D68"/>
    <w:rsid w:val="38FB6468"/>
    <w:rsid w:val="3914EF71"/>
    <w:rsid w:val="39180234"/>
    <w:rsid w:val="3919328C"/>
    <w:rsid w:val="391B0585"/>
    <w:rsid w:val="3925A3C4"/>
    <w:rsid w:val="39271BE1"/>
    <w:rsid w:val="392C23A7"/>
    <w:rsid w:val="393A17BC"/>
    <w:rsid w:val="3940CFE1"/>
    <w:rsid w:val="3949B600"/>
    <w:rsid w:val="39510401"/>
    <w:rsid w:val="3952F798"/>
    <w:rsid w:val="3953FC07"/>
    <w:rsid w:val="395DC917"/>
    <w:rsid w:val="395E8032"/>
    <w:rsid w:val="396630F4"/>
    <w:rsid w:val="39687A43"/>
    <w:rsid w:val="396B1753"/>
    <w:rsid w:val="396CCD55"/>
    <w:rsid w:val="396E4DEE"/>
    <w:rsid w:val="39745BB3"/>
    <w:rsid w:val="397E0183"/>
    <w:rsid w:val="397E6419"/>
    <w:rsid w:val="397F66FB"/>
    <w:rsid w:val="3980ED4A"/>
    <w:rsid w:val="398C6E47"/>
    <w:rsid w:val="3999AE19"/>
    <w:rsid w:val="399F97CE"/>
    <w:rsid w:val="39A811A5"/>
    <w:rsid w:val="39A879D6"/>
    <w:rsid w:val="39AFB6FF"/>
    <w:rsid w:val="39B6CB21"/>
    <w:rsid w:val="39BB2C70"/>
    <w:rsid w:val="39C023A9"/>
    <w:rsid w:val="39C10841"/>
    <w:rsid w:val="39C3A708"/>
    <w:rsid w:val="39C88D75"/>
    <w:rsid w:val="39C89F73"/>
    <w:rsid w:val="39C9E488"/>
    <w:rsid w:val="39CCCA3C"/>
    <w:rsid w:val="39CE95E1"/>
    <w:rsid w:val="39CF9B1C"/>
    <w:rsid w:val="39D63106"/>
    <w:rsid w:val="39EA2782"/>
    <w:rsid w:val="39EA679D"/>
    <w:rsid w:val="39F29069"/>
    <w:rsid w:val="39FA0448"/>
    <w:rsid w:val="39FA855C"/>
    <w:rsid w:val="39FDF7F2"/>
    <w:rsid w:val="39FE4F2B"/>
    <w:rsid w:val="39FE8880"/>
    <w:rsid w:val="3A178EF1"/>
    <w:rsid w:val="3A192B89"/>
    <w:rsid w:val="3A1D9BCA"/>
    <w:rsid w:val="3A1F9E56"/>
    <w:rsid w:val="3A213B28"/>
    <w:rsid w:val="3A2803B1"/>
    <w:rsid w:val="3A2BEBA4"/>
    <w:rsid w:val="3A30EE4F"/>
    <w:rsid w:val="3A31CE88"/>
    <w:rsid w:val="3A34E7C7"/>
    <w:rsid w:val="3A358828"/>
    <w:rsid w:val="3A3A0D83"/>
    <w:rsid w:val="3A3ECC7B"/>
    <w:rsid w:val="3A537B45"/>
    <w:rsid w:val="3A55FE05"/>
    <w:rsid w:val="3A561ABC"/>
    <w:rsid w:val="3A565AD9"/>
    <w:rsid w:val="3A5C652D"/>
    <w:rsid w:val="3A60BB8B"/>
    <w:rsid w:val="3A6C4144"/>
    <w:rsid w:val="3A706290"/>
    <w:rsid w:val="3A7F968A"/>
    <w:rsid w:val="3A83AC38"/>
    <w:rsid w:val="3A8A9100"/>
    <w:rsid w:val="3A8D7248"/>
    <w:rsid w:val="3A9029CA"/>
    <w:rsid w:val="3A9B3623"/>
    <w:rsid w:val="3AA0B7EE"/>
    <w:rsid w:val="3AA3AC24"/>
    <w:rsid w:val="3AAA186E"/>
    <w:rsid w:val="3AAC695D"/>
    <w:rsid w:val="3AB0AA16"/>
    <w:rsid w:val="3AB25F64"/>
    <w:rsid w:val="3AB6CFED"/>
    <w:rsid w:val="3AB97684"/>
    <w:rsid w:val="3AC25CDB"/>
    <w:rsid w:val="3AC2626C"/>
    <w:rsid w:val="3AC7A43A"/>
    <w:rsid w:val="3ACBC254"/>
    <w:rsid w:val="3AD2CDDE"/>
    <w:rsid w:val="3AEAC74B"/>
    <w:rsid w:val="3AF18B61"/>
    <w:rsid w:val="3AF61F89"/>
    <w:rsid w:val="3AFC2C96"/>
    <w:rsid w:val="3B082DC7"/>
    <w:rsid w:val="3B08769A"/>
    <w:rsid w:val="3B12650F"/>
    <w:rsid w:val="3B13E840"/>
    <w:rsid w:val="3B15D1D2"/>
    <w:rsid w:val="3B169011"/>
    <w:rsid w:val="3B16BCCA"/>
    <w:rsid w:val="3B17B343"/>
    <w:rsid w:val="3B23BE8F"/>
    <w:rsid w:val="3B23EEA5"/>
    <w:rsid w:val="3B2651F6"/>
    <w:rsid w:val="3B269FF5"/>
    <w:rsid w:val="3B314893"/>
    <w:rsid w:val="3B3211E5"/>
    <w:rsid w:val="3B393024"/>
    <w:rsid w:val="3B3B9413"/>
    <w:rsid w:val="3B3C769D"/>
    <w:rsid w:val="3B45F722"/>
    <w:rsid w:val="3B53B755"/>
    <w:rsid w:val="3B57D867"/>
    <w:rsid w:val="3B681B9C"/>
    <w:rsid w:val="3B72155C"/>
    <w:rsid w:val="3B777361"/>
    <w:rsid w:val="3B7A31DC"/>
    <w:rsid w:val="3B7B92E3"/>
    <w:rsid w:val="3B7C82B0"/>
    <w:rsid w:val="3B7D47FA"/>
    <w:rsid w:val="3B851684"/>
    <w:rsid w:val="3B858B05"/>
    <w:rsid w:val="3B9040CD"/>
    <w:rsid w:val="3BA5F569"/>
    <w:rsid w:val="3BAC0E29"/>
    <w:rsid w:val="3BB84279"/>
    <w:rsid w:val="3BBB8F94"/>
    <w:rsid w:val="3BBD082D"/>
    <w:rsid w:val="3BBEC721"/>
    <w:rsid w:val="3BC094E1"/>
    <w:rsid w:val="3BCB48F5"/>
    <w:rsid w:val="3BCDE4AB"/>
    <w:rsid w:val="3BCF4918"/>
    <w:rsid w:val="3BD0E4CE"/>
    <w:rsid w:val="3BD9A46B"/>
    <w:rsid w:val="3BDA613D"/>
    <w:rsid w:val="3BDC673C"/>
    <w:rsid w:val="3BE1F004"/>
    <w:rsid w:val="3BE76F48"/>
    <w:rsid w:val="3BE7AD6D"/>
    <w:rsid w:val="3BE9071D"/>
    <w:rsid w:val="3BEE2A8D"/>
    <w:rsid w:val="3BF47B71"/>
    <w:rsid w:val="3C16B8FA"/>
    <w:rsid w:val="3C17A76F"/>
    <w:rsid w:val="3C1A8670"/>
    <w:rsid w:val="3C230BEE"/>
    <w:rsid w:val="3C23E3C3"/>
    <w:rsid w:val="3C2FD4E9"/>
    <w:rsid w:val="3C366240"/>
    <w:rsid w:val="3C3756BF"/>
    <w:rsid w:val="3C3A2F03"/>
    <w:rsid w:val="3C3F7C85"/>
    <w:rsid w:val="3C448AC2"/>
    <w:rsid w:val="3C44F5A0"/>
    <w:rsid w:val="3C4DE012"/>
    <w:rsid w:val="3C5272D8"/>
    <w:rsid w:val="3C56B9AB"/>
    <w:rsid w:val="3C5A1CBF"/>
    <w:rsid w:val="3C5D135A"/>
    <w:rsid w:val="3C5F991A"/>
    <w:rsid w:val="3C6361AA"/>
    <w:rsid w:val="3C679AE1"/>
    <w:rsid w:val="3C728B75"/>
    <w:rsid w:val="3C78F4F3"/>
    <w:rsid w:val="3C7D1E9C"/>
    <w:rsid w:val="3C81B15A"/>
    <w:rsid w:val="3C834484"/>
    <w:rsid w:val="3C84D091"/>
    <w:rsid w:val="3C87592D"/>
    <w:rsid w:val="3C91662F"/>
    <w:rsid w:val="3C91954B"/>
    <w:rsid w:val="3C926A45"/>
    <w:rsid w:val="3C9A7620"/>
    <w:rsid w:val="3C9BA17F"/>
    <w:rsid w:val="3C9D6D32"/>
    <w:rsid w:val="3CA5859F"/>
    <w:rsid w:val="3CA7375C"/>
    <w:rsid w:val="3CA8306A"/>
    <w:rsid w:val="3CB0BD6F"/>
    <w:rsid w:val="3CB0FA25"/>
    <w:rsid w:val="3CB15DD9"/>
    <w:rsid w:val="3CB67B79"/>
    <w:rsid w:val="3CBB60F6"/>
    <w:rsid w:val="3CBD0424"/>
    <w:rsid w:val="3CC15909"/>
    <w:rsid w:val="3CC5E1A5"/>
    <w:rsid w:val="3CC6846F"/>
    <w:rsid w:val="3CC7AC5F"/>
    <w:rsid w:val="3CC81FE1"/>
    <w:rsid w:val="3CC99D6F"/>
    <w:rsid w:val="3CCC6448"/>
    <w:rsid w:val="3CD0BF9F"/>
    <w:rsid w:val="3CD245DE"/>
    <w:rsid w:val="3CDBD6E0"/>
    <w:rsid w:val="3CEDFEAB"/>
    <w:rsid w:val="3CEE166F"/>
    <w:rsid w:val="3CF4A2B3"/>
    <w:rsid w:val="3CF9E4E6"/>
    <w:rsid w:val="3CFB8CBD"/>
    <w:rsid w:val="3D07572C"/>
    <w:rsid w:val="3D093E83"/>
    <w:rsid w:val="3D1AFCCB"/>
    <w:rsid w:val="3D21B7E5"/>
    <w:rsid w:val="3D23D418"/>
    <w:rsid w:val="3D23E05A"/>
    <w:rsid w:val="3D2AE674"/>
    <w:rsid w:val="3D2D0596"/>
    <w:rsid w:val="3D32086A"/>
    <w:rsid w:val="3D34C0E5"/>
    <w:rsid w:val="3D3CFD14"/>
    <w:rsid w:val="3D49EE77"/>
    <w:rsid w:val="3D4FD595"/>
    <w:rsid w:val="3D50A3C2"/>
    <w:rsid w:val="3D52E1FE"/>
    <w:rsid w:val="3D5A8E50"/>
    <w:rsid w:val="3D607EE3"/>
    <w:rsid w:val="3D608C82"/>
    <w:rsid w:val="3D661B89"/>
    <w:rsid w:val="3D6DC72D"/>
    <w:rsid w:val="3D74AC3C"/>
    <w:rsid w:val="3D8A5196"/>
    <w:rsid w:val="3D9264F7"/>
    <w:rsid w:val="3D979DC4"/>
    <w:rsid w:val="3D9CDAE5"/>
    <w:rsid w:val="3D9E8B62"/>
    <w:rsid w:val="3DA0EC00"/>
    <w:rsid w:val="3DA2C1AD"/>
    <w:rsid w:val="3DA5338D"/>
    <w:rsid w:val="3DAA27AC"/>
    <w:rsid w:val="3DB0C446"/>
    <w:rsid w:val="3DBD7737"/>
    <w:rsid w:val="3DC2C0E0"/>
    <w:rsid w:val="3DC2FBEF"/>
    <w:rsid w:val="3DC7823F"/>
    <w:rsid w:val="3DCEF548"/>
    <w:rsid w:val="3DD77D32"/>
    <w:rsid w:val="3DDCD9A6"/>
    <w:rsid w:val="3DDE350C"/>
    <w:rsid w:val="3DDFDF55"/>
    <w:rsid w:val="3DE152A6"/>
    <w:rsid w:val="3DE3542B"/>
    <w:rsid w:val="3DE56031"/>
    <w:rsid w:val="3DF1C0BE"/>
    <w:rsid w:val="3DF67ABA"/>
    <w:rsid w:val="3DFDF95D"/>
    <w:rsid w:val="3E03BC80"/>
    <w:rsid w:val="3E0833C9"/>
    <w:rsid w:val="3E0980D7"/>
    <w:rsid w:val="3E0C5D06"/>
    <w:rsid w:val="3E0C5F46"/>
    <w:rsid w:val="3E0E8F1F"/>
    <w:rsid w:val="3E13C367"/>
    <w:rsid w:val="3E15E4AF"/>
    <w:rsid w:val="3E1A065A"/>
    <w:rsid w:val="3E24123F"/>
    <w:rsid w:val="3E2BFAB8"/>
    <w:rsid w:val="3E36A94F"/>
    <w:rsid w:val="3E372A19"/>
    <w:rsid w:val="3E3C883A"/>
    <w:rsid w:val="3E3DF7E7"/>
    <w:rsid w:val="3E3E3F91"/>
    <w:rsid w:val="3E3EBFF9"/>
    <w:rsid w:val="3E40842C"/>
    <w:rsid w:val="3E5696DE"/>
    <w:rsid w:val="3E59E094"/>
    <w:rsid w:val="3E5AE1D8"/>
    <w:rsid w:val="3E5B0F40"/>
    <w:rsid w:val="3E5FC12D"/>
    <w:rsid w:val="3E6BA5B9"/>
    <w:rsid w:val="3E721C0E"/>
    <w:rsid w:val="3E73A959"/>
    <w:rsid w:val="3E7649D2"/>
    <w:rsid w:val="3E7F6B97"/>
    <w:rsid w:val="3E8424AB"/>
    <w:rsid w:val="3E87C243"/>
    <w:rsid w:val="3E9559FC"/>
    <w:rsid w:val="3E9C881D"/>
    <w:rsid w:val="3EA3ECBD"/>
    <w:rsid w:val="3EA497C6"/>
    <w:rsid w:val="3EA66E55"/>
    <w:rsid w:val="3EB0AD14"/>
    <w:rsid w:val="3EB4FFFF"/>
    <w:rsid w:val="3EB7AD68"/>
    <w:rsid w:val="3EBD6F04"/>
    <w:rsid w:val="3EBE7848"/>
    <w:rsid w:val="3EC1EFD5"/>
    <w:rsid w:val="3EC5DA40"/>
    <w:rsid w:val="3ECA74C8"/>
    <w:rsid w:val="3ECD4C7F"/>
    <w:rsid w:val="3EEBDCD2"/>
    <w:rsid w:val="3EF8145A"/>
    <w:rsid w:val="3EFC5CE3"/>
    <w:rsid w:val="3F031892"/>
    <w:rsid w:val="3F059FD8"/>
    <w:rsid w:val="3F0E8556"/>
    <w:rsid w:val="3F114153"/>
    <w:rsid w:val="3F126014"/>
    <w:rsid w:val="3F170C99"/>
    <w:rsid w:val="3F198E9C"/>
    <w:rsid w:val="3F20C8AC"/>
    <w:rsid w:val="3F2B24DB"/>
    <w:rsid w:val="3F2DD96F"/>
    <w:rsid w:val="3F450E85"/>
    <w:rsid w:val="3F4C40E2"/>
    <w:rsid w:val="3F52529A"/>
    <w:rsid w:val="3F5B169C"/>
    <w:rsid w:val="3F5C3FC4"/>
    <w:rsid w:val="3F5D1169"/>
    <w:rsid w:val="3F67F253"/>
    <w:rsid w:val="3F7537D0"/>
    <w:rsid w:val="3F771D47"/>
    <w:rsid w:val="3F787DB1"/>
    <w:rsid w:val="3F834521"/>
    <w:rsid w:val="3F8AF425"/>
    <w:rsid w:val="3F8E00FD"/>
    <w:rsid w:val="3F9B56AE"/>
    <w:rsid w:val="3FA151F5"/>
    <w:rsid w:val="3FAAB86D"/>
    <w:rsid w:val="3FB64860"/>
    <w:rsid w:val="3FBA8769"/>
    <w:rsid w:val="3FBD9D39"/>
    <w:rsid w:val="3FBDB012"/>
    <w:rsid w:val="3FC146A0"/>
    <w:rsid w:val="3FC1C1A8"/>
    <w:rsid w:val="3FC79E8B"/>
    <w:rsid w:val="3FCA71B8"/>
    <w:rsid w:val="3FCCC828"/>
    <w:rsid w:val="3FD286EF"/>
    <w:rsid w:val="3FDB6E14"/>
    <w:rsid w:val="3FE156CB"/>
    <w:rsid w:val="3FE85E06"/>
    <w:rsid w:val="3FE98E2E"/>
    <w:rsid w:val="3FECD077"/>
    <w:rsid w:val="3FF47225"/>
    <w:rsid w:val="3FF51A06"/>
    <w:rsid w:val="3FF6170A"/>
    <w:rsid w:val="3FF6EF1F"/>
    <w:rsid w:val="3FFC227A"/>
    <w:rsid w:val="3FFCA9D6"/>
    <w:rsid w:val="4005E9DC"/>
    <w:rsid w:val="4009F373"/>
    <w:rsid w:val="40115B02"/>
    <w:rsid w:val="4016DAB9"/>
    <w:rsid w:val="40323BB4"/>
    <w:rsid w:val="4036409D"/>
    <w:rsid w:val="4038A846"/>
    <w:rsid w:val="40468295"/>
    <w:rsid w:val="4052DBCF"/>
    <w:rsid w:val="40549AF1"/>
    <w:rsid w:val="4059CD3B"/>
    <w:rsid w:val="405BF55F"/>
    <w:rsid w:val="4062039B"/>
    <w:rsid w:val="4064C3E3"/>
    <w:rsid w:val="40664529"/>
    <w:rsid w:val="4067C5A6"/>
    <w:rsid w:val="4070E9F5"/>
    <w:rsid w:val="4074AE96"/>
    <w:rsid w:val="4079C48E"/>
    <w:rsid w:val="4087982D"/>
    <w:rsid w:val="408A798C"/>
    <w:rsid w:val="408C1B50"/>
    <w:rsid w:val="40A2A0DC"/>
    <w:rsid w:val="40AC311D"/>
    <w:rsid w:val="40ACAF00"/>
    <w:rsid w:val="40B06B31"/>
    <w:rsid w:val="40B6BE7B"/>
    <w:rsid w:val="40B88836"/>
    <w:rsid w:val="40B98885"/>
    <w:rsid w:val="40BA416D"/>
    <w:rsid w:val="40C0DED3"/>
    <w:rsid w:val="40C3B6B6"/>
    <w:rsid w:val="40C74849"/>
    <w:rsid w:val="40CFA57D"/>
    <w:rsid w:val="40E35486"/>
    <w:rsid w:val="40EED808"/>
    <w:rsid w:val="40F4B7FE"/>
    <w:rsid w:val="40F65210"/>
    <w:rsid w:val="40F7B9F0"/>
    <w:rsid w:val="40FD047D"/>
    <w:rsid w:val="40FE4FDB"/>
    <w:rsid w:val="410033DF"/>
    <w:rsid w:val="410F4C01"/>
    <w:rsid w:val="41112397"/>
    <w:rsid w:val="4113D0CE"/>
    <w:rsid w:val="4119C951"/>
    <w:rsid w:val="411C3D2A"/>
    <w:rsid w:val="412F9B70"/>
    <w:rsid w:val="413D7549"/>
    <w:rsid w:val="413DCE1D"/>
    <w:rsid w:val="413EE8E4"/>
    <w:rsid w:val="414152EF"/>
    <w:rsid w:val="414B9082"/>
    <w:rsid w:val="4151BC59"/>
    <w:rsid w:val="41538FAF"/>
    <w:rsid w:val="415466EE"/>
    <w:rsid w:val="4157E7D4"/>
    <w:rsid w:val="415A0291"/>
    <w:rsid w:val="41626520"/>
    <w:rsid w:val="4162E4CC"/>
    <w:rsid w:val="4163B638"/>
    <w:rsid w:val="41646C2B"/>
    <w:rsid w:val="416799D9"/>
    <w:rsid w:val="416F93DD"/>
    <w:rsid w:val="41747D36"/>
    <w:rsid w:val="417BBEA5"/>
    <w:rsid w:val="417ED554"/>
    <w:rsid w:val="417FC7E7"/>
    <w:rsid w:val="417FF060"/>
    <w:rsid w:val="41802163"/>
    <w:rsid w:val="4189A39C"/>
    <w:rsid w:val="419D3D46"/>
    <w:rsid w:val="41A10345"/>
    <w:rsid w:val="41A40BE3"/>
    <w:rsid w:val="41A4D8DF"/>
    <w:rsid w:val="41A8E43E"/>
    <w:rsid w:val="41ACA45A"/>
    <w:rsid w:val="41B7ED21"/>
    <w:rsid w:val="41BBB335"/>
    <w:rsid w:val="41BCD6B3"/>
    <w:rsid w:val="41C2BAF4"/>
    <w:rsid w:val="41C7BBFB"/>
    <w:rsid w:val="41C9BB7F"/>
    <w:rsid w:val="41CAB465"/>
    <w:rsid w:val="41CC8750"/>
    <w:rsid w:val="41D1CCF9"/>
    <w:rsid w:val="41D925BE"/>
    <w:rsid w:val="41D933F7"/>
    <w:rsid w:val="41DFF2FB"/>
    <w:rsid w:val="41EADAA3"/>
    <w:rsid w:val="41ECF430"/>
    <w:rsid w:val="41F27D69"/>
    <w:rsid w:val="41F3559D"/>
    <w:rsid w:val="41F639C8"/>
    <w:rsid w:val="41FAFEF0"/>
    <w:rsid w:val="4202AD39"/>
    <w:rsid w:val="4203AFC8"/>
    <w:rsid w:val="420AF8C5"/>
    <w:rsid w:val="421594EF"/>
    <w:rsid w:val="42246687"/>
    <w:rsid w:val="4225C65A"/>
    <w:rsid w:val="423DA878"/>
    <w:rsid w:val="4245AEB2"/>
    <w:rsid w:val="424DA4F1"/>
    <w:rsid w:val="4250B6D3"/>
    <w:rsid w:val="42554000"/>
    <w:rsid w:val="42559B45"/>
    <w:rsid w:val="42575D53"/>
    <w:rsid w:val="425EB497"/>
    <w:rsid w:val="426C11F9"/>
    <w:rsid w:val="42704D05"/>
    <w:rsid w:val="4271D9CF"/>
    <w:rsid w:val="42755E7E"/>
    <w:rsid w:val="427D8600"/>
    <w:rsid w:val="42801358"/>
    <w:rsid w:val="4287C87E"/>
    <w:rsid w:val="428960B7"/>
    <w:rsid w:val="42A51276"/>
    <w:rsid w:val="42A8EA73"/>
    <w:rsid w:val="42ABE1EA"/>
    <w:rsid w:val="42ABFCB8"/>
    <w:rsid w:val="42AFBF5C"/>
    <w:rsid w:val="42B7CEC9"/>
    <w:rsid w:val="42C6DC16"/>
    <w:rsid w:val="42D08BF0"/>
    <w:rsid w:val="42D5F441"/>
    <w:rsid w:val="42D6B718"/>
    <w:rsid w:val="42D7E5B2"/>
    <w:rsid w:val="42DD3341"/>
    <w:rsid w:val="42E722BC"/>
    <w:rsid w:val="42E99F1D"/>
    <w:rsid w:val="42ED4C3D"/>
    <w:rsid w:val="42EF73EF"/>
    <w:rsid w:val="42F076D7"/>
    <w:rsid w:val="42F0780C"/>
    <w:rsid w:val="42F2EE27"/>
    <w:rsid w:val="430540F8"/>
    <w:rsid w:val="430B5184"/>
    <w:rsid w:val="4313B0FF"/>
    <w:rsid w:val="43163FDA"/>
    <w:rsid w:val="43208FE5"/>
    <w:rsid w:val="4322DEBF"/>
    <w:rsid w:val="432F805B"/>
    <w:rsid w:val="43351221"/>
    <w:rsid w:val="434A56B1"/>
    <w:rsid w:val="434FBF59"/>
    <w:rsid w:val="43505620"/>
    <w:rsid w:val="435352B5"/>
    <w:rsid w:val="435C448E"/>
    <w:rsid w:val="4369AA5F"/>
    <w:rsid w:val="436A7DE6"/>
    <w:rsid w:val="436B8CE5"/>
    <w:rsid w:val="436DC0F1"/>
    <w:rsid w:val="43720FE3"/>
    <w:rsid w:val="4374E2F4"/>
    <w:rsid w:val="437722DF"/>
    <w:rsid w:val="437C0F50"/>
    <w:rsid w:val="4382E9DD"/>
    <w:rsid w:val="4384EC73"/>
    <w:rsid w:val="438539BE"/>
    <w:rsid w:val="438C4C79"/>
    <w:rsid w:val="438E055B"/>
    <w:rsid w:val="438F9870"/>
    <w:rsid w:val="4392B4DD"/>
    <w:rsid w:val="439EC54B"/>
    <w:rsid w:val="43AC63A7"/>
    <w:rsid w:val="43AF9CCE"/>
    <w:rsid w:val="43B706D2"/>
    <w:rsid w:val="43C2F5E7"/>
    <w:rsid w:val="43DE150F"/>
    <w:rsid w:val="43E304B9"/>
    <w:rsid w:val="43E316D9"/>
    <w:rsid w:val="43E8D8B1"/>
    <w:rsid w:val="43F5FD37"/>
    <w:rsid w:val="43FF5214"/>
    <w:rsid w:val="440BDBAC"/>
    <w:rsid w:val="440E8025"/>
    <w:rsid w:val="44101EE2"/>
    <w:rsid w:val="44167DEB"/>
    <w:rsid w:val="441EF061"/>
    <w:rsid w:val="4423FFD0"/>
    <w:rsid w:val="44274FFD"/>
    <w:rsid w:val="442890E1"/>
    <w:rsid w:val="4429E9A0"/>
    <w:rsid w:val="442B894F"/>
    <w:rsid w:val="442F5E42"/>
    <w:rsid w:val="442FA0C7"/>
    <w:rsid w:val="443C939D"/>
    <w:rsid w:val="443DB1BA"/>
    <w:rsid w:val="444073A3"/>
    <w:rsid w:val="4441E720"/>
    <w:rsid w:val="444508A2"/>
    <w:rsid w:val="44465BC3"/>
    <w:rsid w:val="44480C18"/>
    <w:rsid w:val="444C2D1F"/>
    <w:rsid w:val="4455434D"/>
    <w:rsid w:val="4458C256"/>
    <w:rsid w:val="445CF764"/>
    <w:rsid w:val="4463D37E"/>
    <w:rsid w:val="44640485"/>
    <w:rsid w:val="44709450"/>
    <w:rsid w:val="44736C0E"/>
    <w:rsid w:val="448101A6"/>
    <w:rsid w:val="448C07B0"/>
    <w:rsid w:val="44954930"/>
    <w:rsid w:val="4498F44C"/>
    <w:rsid w:val="449974A6"/>
    <w:rsid w:val="449A11AA"/>
    <w:rsid w:val="44A1580A"/>
    <w:rsid w:val="44A636C4"/>
    <w:rsid w:val="44B3DA09"/>
    <w:rsid w:val="44B43488"/>
    <w:rsid w:val="44BDABA9"/>
    <w:rsid w:val="44C25FB9"/>
    <w:rsid w:val="44C3FF59"/>
    <w:rsid w:val="44C8E8BF"/>
    <w:rsid w:val="44C9BFE1"/>
    <w:rsid w:val="44DABA01"/>
    <w:rsid w:val="44E055E9"/>
    <w:rsid w:val="44E4FAD8"/>
    <w:rsid w:val="44E53AF5"/>
    <w:rsid w:val="44EC82BC"/>
    <w:rsid w:val="4503574B"/>
    <w:rsid w:val="4503C80B"/>
    <w:rsid w:val="4505F08F"/>
    <w:rsid w:val="451CA2D4"/>
    <w:rsid w:val="451D0825"/>
    <w:rsid w:val="451E3838"/>
    <w:rsid w:val="452571E0"/>
    <w:rsid w:val="45257FFC"/>
    <w:rsid w:val="452DB340"/>
    <w:rsid w:val="45315769"/>
    <w:rsid w:val="45346C8D"/>
    <w:rsid w:val="4541C813"/>
    <w:rsid w:val="45484AA1"/>
    <w:rsid w:val="4550F9C3"/>
    <w:rsid w:val="45581C8E"/>
    <w:rsid w:val="4563D76F"/>
    <w:rsid w:val="45654346"/>
    <w:rsid w:val="4572961B"/>
    <w:rsid w:val="457CAA74"/>
    <w:rsid w:val="457DB7EE"/>
    <w:rsid w:val="457EBE78"/>
    <w:rsid w:val="458438A5"/>
    <w:rsid w:val="458EFE15"/>
    <w:rsid w:val="459401CC"/>
    <w:rsid w:val="459755AA"/>
    <w:rsid w:val="459B5886"/>
    <w:rsid w:val="459C2194"/>
    <w:rsid w:val="459DC10A"/>
    <w:rsid w:val="459F0FB5"/>
    <w:rsid w:val="45AAC1F6"/>
    <w:rsid w:val="45AC775B"/>
    <w:rsid w:val="45AD222F"/>
    <w:rsid w:val="45B6715C"/>
    <w:rsid w:val="45B6CFF7"/>
    <w:rsid w:val="45BBC960"/>
    <w:rsid w:val="45C1B357"/>
    <w:rsid w:val="45CA9E29"/>
    <w:rsid w:val="45D0DF47"/>
    <w:rsid w:val="45D22F3B"/>
    <w:rsid w:val="45D7C46B"/>
    <w:rsid w:val="45DB3F7F"/>
    <w:rsid w:val="45E30602"/>
    <w:rsid w:val="45E88F46"/>
    <w:rsid w:val="45E9DB85"/>
    <w:rsid w:val="45EF9925"/>
    <w:rsid w:val="45FD0F25"/>
    <w:rsid w:val="45FD3616"/>
    <w:rsid w:val="45FDB94A"/>
    <w:rsid w:val="460A1B96"/>
    <w:rsid w:val="460A5A0B"/>
    <w:rsid w:val="460BB619"/>
    <w:rsid w:val="460C635C"/>
    <w:rsid w:val="460F3927"/>
    <w:rsid w:val="46128A7A"/>
    <w:rsid w:val="461350C1"/>
    <w:rsid w:val="4616C207"/>
    <w:rsid w:val="4617C8CA"/>
    <w:rsid w:val="4618276E"/>
    <w:rsid w:val="461A97A7"/>
    <w:rsid w:val="461BBD9E"/>
    <w:rsid w:val="461DB30F"/>
    <w:rsid w:val="462B92D9"/>
    <w:rsid w:val="462E18F6"/>
    <w:rsid w:val="4639626A"/>
    <w:rsid w:val="46458F4A"/>
    <w:rsid w:val="464C5F13"/>
    <w:rsid w:val="4650BD73"/>
    <w:rsid w:val="46540302"/>
    <w:rsid w:val="46571D02"/>
    <w:rsid w:val="46591D29"/>
    <w:rsid w:val="465CA85F"/>
    <w:rsid w:val="465CF4A3"/>
    <w:rsid w:val="465D14BF"/>
    <w:rsid w:val="465ED35E"/>
    <w:rsid w:val="4660EC1A"/>
    <w:rsid w:val="466AAA9F"/>
    <w:rsid w:val="466E6D49"/>
    <w:rsid w:val="4678A499"/>
    <w:rsid w:val="467B848F"/>
    <w:rsid w:val="4682C02C"/>
    <w:rsid w:val="46888B7A"/>
    <w:rsid w:val="468D316D"/>
    <w:rsid w:val="46934512"/>
    <w:rsid w:val="46995C1E"/>
    <w:rsid w:val="469A6556"/>
    <w:rsid w:val="46A328E6"/>
    <w:rsid w:val="46AA154C"/>
    <w:rsid w:val="46B05D3F"/>
    <w:rsid w:val="46B2E0AE"/>
    <w:rsid w:val="46B8DD6F"/>
    <w:rsid w:val="46C659A0"/>
    <w:rsid w:val="46C7AD2D"/>
    <w:rsid w:val="46CB328C"/>
    <w:rsid w:val="46D36593"/>
    <w:rsid w:val="46DD601E"/>
    <w:rsid w:val="46DD9100"/>
    <w:rsid w:val="46E0240D"/>
    <w:rsid w:val="46F267E6"/>
    <w:rsid w:val="46FF5DB4"/>
    <w:rsid w:val="46FF642F"/>
    <w:rsid w:val="4707A48A"/>
    <w:rsid w:val="470DA67B"/>
    <w:rsid w:val="471A8F62"/>
    <w:rsid w:val="4721A807"/>
    <w:rsid w:val="47279E3F"/>
    <w:rsid w:val="472B63CC"/>
    <w:rsid w:val="472E2DE8"/>
    <w:rsid w:val="4735E4E9"/>
    <w:rsid w:val="4736DC4E"/>
    <w:rsid w:val="47427168"/>
    <w:rsid w:val="4742FF1F"/>
    <w:rsid w:val="4752187E"/>
    <w:rsid w:val="47550987"/>
    <w:rsid w:val="47569DA7"/>
    <w:rsid w:val="475B125B"/>
    <w:rsid w:val="476C060B"/>
    <w:rsid w:val="4771EA16"/>
    <w:rsid w:val="4777FDF7"/>
    <w:rsid w:val="477D678D"/>
    <w:rsid w:val="4784FE9D"/>
    <w:rsid w:val="4787DBE5"/>
    <w:rsid w:val="478AE1A6"/>
    <w:rsid w:val="47973FCF"/>
    <w:rsid w:val="4799E66F"/>
    <w:rsid w:val="479E9751"/>
    <w:rsid w:val="479F7638"/>
    <w:rsid w:val="47A71FE3"/>
    <w:rsid w:val="47AD3D2C"/>
    <w:rsid w:val="47B6559D"/>
    <w:rsid w:val="47BD98A7"/>
    <w:rsid w:val="47C0D5FA"/>
    <w:rsid w:val="47C23B0A"/>
    <w:rsid w:val="47D0AC04"/>
    <w:rsid w:val="47E28900"/>
    <w:rsid w:val="47E5655F"/>
    <w:rsid w:val="47F9D821"/>
    <w:rsid w:val="47FFE768"/>
    <w:rsid w:val="480206A6"/>
    <w:rsid w:val="4803FEE4"/>
    <w:rsid w:val="480529F9"/>
    <w:rsid w:val="480D9B64"/>
    <w:rsid w:val="480E4A5E"/>
    <w:rsid w:val="4817843B"/>
    <w:rsid w:val="48194B3A"/>
    <w:rsid w:val="481AD3F9"/>
    <w:rsid w:val="481E3292"/>
    <w:rsid w:val="4825E1D5"/>
    <w:rsid w:val="482634D4"/>
    <w:rsid w:val="482CAD1E"/>
    <w:rsid w:val="48334B46"/>
    <w:rsid w:val="48369265"/>
    <w:rsid w:val="483927A9"/>
    <w:rsid w:val="483B6AC1"/>
    <w:rsid w:val="483C2A5F"/>
    <w:rsid w:val="4842AC55"/>
    <w:rsid w:val="48430BBC"/>
    <w:rsid w:val="484DFDB5"/>
    <w:rsid w:val="4853B1B1"/>
    <w:rsid w:val="4855950A"/>
    <w:rsid w:val="4858BE2C"/>
    <w:rsid w:val="485A6BE2"/>
    <w:rsid w:val="485DA128"/>
    <w:rsid w:val="485E4D4C"/>
    <w:rsid w:val="4875F8CC"/>
    <w:rsid w:val="487A51C6"/>
    <w:rsid w:val="487CBA06"/>
    <w:rsid w:val="48821FF5"/>
    <w:rsid w:val="488E609C"/>
    <w:rsid w:val="48906711"/>
    <w:rsid w:val="48915D2A"/>
    <w:rsid w:val="4892443C"/>
    <w:rsid w:val="489588FF"/>
    <w:rsid w:val="489907C0"/>
    <w:rsid w:val="489CEE04"/>
    <w:rsid w:val="489FD764"/>
    <w:rsid w:val="48A667D0"/>
    <w:rsid w:val="48A7A96B"/>
    <w:rsid w:val="48A7AC05"/>
    <w:rsid w:val="48A7F5D1"/>
    <w:rsid w:val="48AA0F41"/>
    <w:rsid w:val="48B6D2C8"/>
    <w:rsid w:val="48BDF565"/>
    <w:rsid w:val="48C1286A"/>
    <w:rsid w:val="48C4501E"/>
    <w:rsid w:val="48D1EBCC"/>
    <w:rsid w:val="48D6BB8B"/>
    <w:rsid w:val="48D817AC"/>
    <w:rsid w:val="48DB70E8"/>
    <w:rsid w:val="48DC5502"/>
    <w:rsid w:val="48DFDF73"/>
    <w:rsid w:val="48E178BE"/>
    <w:rsid w:val="48E4EBEE"/>
    <w:rsid w:val="48E59D38"/>
    <w:rsid w:val="48EA83FD"/>
    <w:rsid w:val="48EC1820"/>
    <w:rsid w:val="48F03301"/>
    <w:rsid w:val="48F08041"/>
    <w:rsid w:val="48F0F01D"/>
    <w:rsid w:val="49014B82"/>
    <w:rsid w:val="490495C6"/>
    <w:rsid w:val="4912E041"/>
    <w:rsid w:val="491465D3"/>
    <w:rsid w:val="4914BE0A"/>
    <w:rsid w:val="4915D6E3"/>
    <w:rsid w:val="491CE47B"/>
    <w:rsid w:val="491E4F15"/>
    <w:rsid w:val="491E92D2"/>
    <w:rsid w:val="491F0348"/>
    <w:rsid w:val="4920BE73"/>
    <w:rsid w:val="4926C22F"/>
    <w:rsid w:val="492F47A5"/>
    <w:rsid w:val="4932AE76"/>
    <w:rsid w:val="4933E6C8"/>
    <w:rsid w:val="493486B6"/>
    <w:rsid w:val="4947AD2B"/>
    <w:rsid w:val="4955E98E"/>
    <w:rsid w:val="495B76C8"/>
    <w:rsid w:val="495C2259"/>
    <w:rsid w:val="495DEFF4"/>
    <w:rsid w:val="495F78D3"/>
    <w:rsid w:val="49628F0F"/>
    <w:rsid w:val="496B23C3"/>
    <w:rsid w:val="496CE5C9"/>
    <w:rsid w:val="496FAC6D"/>
    <w:rsid w:val="49766B1E"/>
    <w:rsid w:val="497BDBBE"/>
    <w:rsid w:val="49844509"/>
    <w:rsid w:val="4984EAA3"/>
    <w:rsid w:val="499642E2"/>
    <w:rsid w:val="499B5E3A"/>
    <w:rsid w:val="49A8F057"/>
    <w:rsid w:val="49ADE863"/>
    <w:rsid w:val="49AEB8E8"/>
    <w:rsid w:val="49B69E9F"/>
    <w:rsid w:val="49BA6F5A"/>
    <w:rsid w:val="49BEBB43"/>
    <w:rsid w:val="49C2946B"/>
    <w:rsid w:val="49D11999"/>
    <w:rsid w:val="49D5E625"/>
    <w:rsid w:val="49E451DC"/>
    <w:rsid w:val="49ECF099"/>
    <w:rsid w:val="49EE1E59"/>
    <w:rsid w:val="49F4BE74"/>
    <w:rsid w:val="49FB72B9"/>
    <w:rsid w:val="4A0161BF"/>
    <w:rsid w:val="4A02569F"/>
    <w:rsid w:val="4A03513A"/>
    <w:rsid w:val="4A04D4B9"/>
    <w:rsid w:val="4A060416"/>
    <w:rsid w:val="4A080E92"/>
    <w:rsid w:val="4A098930"/>
    <w:rsid w:val="4A0BB521"/>
    <w:rsid w:val="4A0BD627"/>
    <w:rsid w:val="4A0D276F"/>
    <w:rsid w:val="4A253434"/>
    <w:rsid w:val="4A35581E"/>
    <w:rsid w:val="4A360F0A"/>
    <w:rsid w:val="4A3F92D9"/>
    <w:rsid w:val="4A41BD28"/>
    <w:rsid w:val="4A51A264"/>
    <w:rsid w:val="4A5686C3"/>
    <w:rsid w:val="4A571996"/>
    <w:rsid w:val="4A586A0F"/>
    <w:rsid w:val="4A59D7A2"/>
    <w:rsid w:val="4A5A2369"/>
    <w:rsid w:val="4A629570"/>
    <w:rsid w:val="4A64810B"/>
    <w:rsid w:val="4A6496D0"/>
    <w:rsid w:val="4A65A47E"/>
    <w:rsid w:val="4A6A5D44"/>
    <w:rsid w:val="4A711ADF"/>
    <w:rsid w:val="4A74F3AD"/>
    <w:rsid w:val="4A79826B"/>
    <w:rsid w:val="4A7DC887"/>
    <w:rsid w:val="4A80679D"/>
    <w:rsid w:val="4A814DC6"/>
    <w:rsid w:val="4A822A50"/>
    <w:rsid w:val="4A83B975"/>
    <w:rsid w:val="4A889C84"/>
    <w:rsid w:val="4A93AA06"/>
    <w:rsid w:val="4A944D97"/>
    <w:rsid w:val="4A948313"/>
    <w:rsid w:val="4A988F92"/>
    <w:rsid w:val="4AA27BFB"/>
    <w:rsid w:val="4AA99D29"/>
    <w:rsid w:val="4AAF564F"/>
    <w:rsid w:val="4AB2701F"/>
    <w:rsid w:val="4AB2AD51"/>
    <w:rsid w:val="4AB426A6"/>
    <w:rsid w:val="4ABBB8CB"/>
    <w:rsid w:val="4ABD012A"/>
    <w:rsid w:val="4AD4B2AB"/>
    <w:rsid w:val="4AD62420"/>
    <w:rsid w:val="4AE4B3DE"/>
    <w:rsid w:val="4AE772EA"/>
    <w:rsid w:val="4AF5E610"/>
    <w:rsid w:val="4AF81510"/>
    <w:rsid w:val="4AFDD2D7"/>
    <w:rsid w:val="4B02C388"/>
    <w:rsid w:val="4B0C7DF0"/>
    <w:rsid w:val="4B14A3F1"/>
    <w:rsid w:val="4B183F75"/>
    <w:rsid w:val="4B1EB7FC"/>
    <w:rsid w:val="4B1F4D04"/>
    <w:rsid w:val="4B22DA66"/>
    <w:rsid w:val="4B24787A"/>
    <w:rsid w:val="4B2ABE17"/>
    <w:rsid w:val="4B2AC745"/>
    <w:rsid w:val="4B2BDA6E"/>
    <w:rsid w:val="4B3003ED"/>
    <w:rsid w:val="4B3063B4"/>
    <w:rsid w:val="4B3085E2"/>
    <w:rsid w:val="4B3B92B4"/>
    <w:rsid w:val="4B3F9A63"/>
    <w:rsid w:val="4B474F0D"/>
    <w:rsid w:val="4B476DCE"/>
    <w:rsid w:val="4B4B19DA"/>
    <w:rsid w:val="4B5C1B84"/>
    <w:rsid w:val="4B5E2666"/>
    <w:rsid w:val="4B69C18B"/>
    <w:rsid w:val="4B6F1731"/>
    <w:rsid w:val="4B703BAE"/>
    <w:rsid w:val="4B7C7F13"/>
    <w:rsid w:val="4B81D31C"/>
    <w:rsid w:val="4B855BF2"/>
    <w:rsid w:val="4B855FB1"/>
    <w:rsid w:val="4B8D718C"/>
    <w:rsid w:val="4B93036A"/>
    <w:rsid w:val="4B9C1E62"/>
    <w:rsid w:val="4B9D3273"/>
    <w:rsid w:val="4BA043F4"/>
    <w:rsid w:val="4BA4C1D6"/>
    <w:rsid w:val="4BAC8FB6"/>
    <w:rsid w:val="4BB1722E"/>
    <w:rsid w:val="4BB1F288"/>
    <w:rsid w:val="4BB386C5"/>
    <w:rsid w:val="4BB80A4F"/>
    <w:rsid w:val="4BBF0C57"/>
    <w:rsid w:val="4BBF8C00"/>
    <w:rsid w:val="4BC7A632"/>
    <w:rsid w:val="4BD443E3"/>
    <w:rsid w:val="4BD4E3FB"/>
    <w:rsid w:val="4BD669EB"/>
    <w:rsid w:val="4BDA38C3"/>
    <w:rsid w:val="4BE2B9E1"/>
    <w:rsid w:val="4BE7DD05"/>
    <w:rsid w:val="4BF810E2"/>
    <w:rsid w:val="4BF84AF0"/>
    <w:rsid w:val="4BFB93D8"/>
    <w:rsid w:val="4C038F56"/>
    <w:rsid w:val="4C0FB208"/>
    <w:rsid w:val="4C10A289"/>
    <w:rsid w:val="4C13BF8C"/>
    <w:rsid w:val="4C15BEF1"/>
    <w:rsid w:val="4C164FD1"/>
    <w:rsid w:val="4C1B7C9F"/>
    <w:rsid w:val="4C22DC11"/>
    <w:rsid w:val="4C232914"/>
    <w:rsid w:val="4C2C2F6D"/>
    <w:rsid w:val="4C3278F2"/>
    <w:rsid w:val="4C36E2DD"/>
    <w:rsid w:val="4C42065C"/>
    <w:rsid w:val="4C4F4222"/>
    <w:rsid w:val="4C5AE9BD"/>
    <w:rsid w:val="4C5F4CCB"/>
    <w:rsid w:val="4C855983"/>
    <w:rsid w:val="4C869256"/>
    <w:rsid w:val="4C88C625"/>
    <w:rsid w:val="4C8A3DD6"/>
    <w:rsid w:val="4C8E04AD"/>
    <w:rsid w:val="4C9E78DA"/>
    <w:rsid w:val="4CA71642"/>
    <w:rsid w:val="4CAC4A5B"/>
    <w:rsid w:val="4CAF770C"/>
    <w:rsid w:val="4CB04FC5"/>
    <w:rsid w:val="4CC543A9"/>
    <w:rsid w:val="4CC6C584"/>
    <w:rsid w:val="4CD002E4"/>
    <w:rsid w:val="4CD02F31"/>
    <w:rsid w:val="4CD6591A"/>
    <w:rsid w:val="4CD67C3D"/>
    <w:rsid w:val="4CDF4CB0"/>
    <w:rsid w:val="4CE093D8"/>
    <w:rsid w:val="4CE0D95C"/>
    <w:rsid w:val="4CE9F132"/>
    <w:rsid w:val="4CEF2852"/>
    <w:rsid w:val="4CEF2E0A"/>
    <w:rsid w:val="4CEF36A3"/>
    <w:rsid w:val="4CEF52F0"/>
    <w:rsid w:val="4CFABAC4"/>
    <w:rsid w:val="4CFFEA45"/>
    <w:rsid w:val="4D02754B"/>
    <w:rsid w:val="4D05DE46"/>
    <w:rsid w:val="4D0DE309"/>
    <w:rsid w:val="4D0EF1A0"/>
    <w:rsid w:val="4D15A816"/>
    <w:rsid w:val="4D276A79"/>
    <w:rsid w:val="4D342D92"/>
    <w:rsid w:val="4D35412E"/>
    <w:rsid w:val="4D3802D3"/>
    <w:rsid w:val="4D3FE1B5"/>
    <w:rsid w:val="4D50B375"/>
    <w:rsid w:val="4D53146C"/>
    <w:rsid w:val="4D53160F"/>
    <w:rsid w:val="4D5A195D"/>
    <w:rsid w:val="4D5DABDD"/>
    <w:rsid w:val="4D5FCA85"/>
    <w:rsid w:val="4D62DB51"/>
    <w:rsid w:val="4D6402CB"/>
    <w:rsid w:val="4D65D4D3"/>
    <w:rsid w:val="4D739911"/>
    <w:rsid w:val="4D7B4958"/>
    <w:rsid w:val="4D8BFE10"/>
    <w:rsid w:val="4D8C1E07"/>
    <w:rsid w:val="4D8C8500"/>
    <w:rsid w:val="4D988F75"/>
    <w:rsid w:val="4DA06C58"/>
    <w:rsid w:val="4DA38628"/>
    <w:rsid w:val="4DA52452"/>
    <w:rsid w:val="4DBA523D"/>
    <w:rsid w:val="4DBE1B70"/>
    <w:rsid w:val="4DBEF832"/>
    <w:rsid w:val="4DC25CAB"/>
    <w:rsid w:val="4DC3139C"/>
    <w:rsid w:val="4DCC00F6"/>
    <w:rsid w:val="4DCF9357"/>
    <w:rsid w:val="4DD1B439"/>
    <w:rsid w:val="4DD4980A"/>
    <w:rsid w:val="4DD8700E"/>
    <w:rsid w:val="4DD8F5DA"/>
    <w:rsid w:val="4DE68900"/>
    <w:rsid w:val="4DE7D656"/>
    <w:rsid w:val="4DE896CA"/>
    <w:rsid w:val="4DEE9491"/>
    <w:rsid w:val="4DF34895"/>
    <w:rsid w:val="4E026D7F"/>
    <w:rsid w:val="4E0583FF"/>
    <w:rsid w:val="4E077594"/>
    <w:rsid w:val="4E09C020"/>
    <w:rsid w:val="4E0E6F84"/>
    <w:rsid w:val="4E0F9EAD"/>
    <w:rsid w:val="4E146914"/>
    <w:rsid w:val="4E174CC6"/>
    <w:rsid w:val="4E19ECAC"/>
    <w:rsid w:val="4E1CA21E"/>
    <w:rsid w:val="4E2573D0"/>
    <w:rsid w:val="4E26B963"/>
    <w:rsid w:val="4E26D681"/>
    <w:rsid w:val="4E2944E4"/>
    <w:rsid w:val="4E29DCD2"/>
    <w:rsid w:val="4E361CDB"/>
    <w:rsid w:val="4E3797C5"/>
    <w:rsid w:val="4E38E260"/>
    <w:rsid w:val="4E3D2C45"/>
    <w:rsid w:val="4E3F5E4B"/>
    <w:rsid w:val="4E4A0D84"/>
    <w:rsid w:val="4E4A74DD"/>
    <w:rsid w:val="4E4BE1B3"/>
    <w:rsid w:val="4E4E9982"/>
    <w:rsid w:val="4E51E0A8"/>
    <w:rsid w:val="4E5CD149"/>
    <w:rsid w:val="4E5D165A"/>
    <w:rsid w:val="4E5F09D7"/>
    <w:rsid w:val="4E61B220"/>
    <w:rsid w:val="4E67514F"/>
    <w:rsid w:val="4E79B5F6"/>
    <w:rsid w:val="4E83EE5F"/>
    <w:rsid w:val="4E8F1DBC"/>
    <w:rsid w:val="4E9F19B0"/>
    <w:rsid w:val="4EAF6C45"/>
    <w:rsid w:val="4EB16C54"/>
    <w:rsid w:val="4EBD594E"/>
    <w:rsid w:val="4EBDA0F8"/>
    <w:rsid w:val="4ED0A336"/>
    <w:rsid w:val="4EDE34E1"/>
    <w:rsid w:val="4EE0DC76"/>
    <w:rsid w:val="4EE5A418"/>
    <w:rsid w:val="4EE75060"/>
    <w:rsid w:val="4EEA078A"/>
    <w:rsid w:val="4EF42A72"/>
    <w:rsid w:val="4EF50FC7"/>
    <w:rsid w:val="4EFB1FA7"/>
    <w:rsid w:val="4EFC860A"/>
    <w:rsid w:val="4F0297E7"/>
    <w:rsid w:val="4F0916E0"/>
    <w:rsid w:val="4F0BF247"/>
    <w:rsid w:val="4F0C126E"/>
    <w:rsid w:val="4F0D1344"/>
    <w:rsid w:val="4F0ED617"/>
    <w:rsid w:val="4F0FD1C3"/>
    <w:rsid w:val="4F109B23"/>
    <w:rsid w:val="4F1120FA"/>
    <w:rsid w:val="4F113CC6"/>
    <w:rsid w:val="4F1C948B"/>
    <w:rsid w:val="4F1D04CD"/>
    <w:rsid w:val="4F2DBF95"/>
    <w:rsid w:val="4F2E28CB"/>
    <w:rsid w:val="4F2EAD2F"/>
    <w:rsid w:val="4F33B172"/>
    <w:rsid w:val="4F35E05B"/>
    <w:rsid w:val="4F4AC0DF"/>
    <w:rsid w:val="4F57A564"/>
    <w:rsid w:val="4F57CDB8"/>
    <w:rsid w:val="4F5926F8"/>
    <w:rsid w:val="4F5CD489"/>
    <w:rsid w:val="4F67908F"/>
    <w:rsid w:val="4F6891D5"/>
    <w:rsid w:val="4F6E839F"/>
    <w:rsid w:val="4F771A63"/>
    <w:rsid w:val="4F7882C6"/>
    <w:rsid w:val="4F90E580"/>
    <w:rsid w:val="4F911D2A"/>
    <w:rsid w:val="4F984993"/>
    <w:rsid w:val="4FA697BE"/>
    <w:rsid w:val="4FA71828"/>
    <w:rsid w:val="4FA8B753"/>
    <w:rsid w:val="4FA95153"/>
    <w:rsid w:val="4FAD5938"/>
    <w:rsid w:val="4FB281ED"/>
    <w:rsid w:val="4FB34185"/>
    <w:rsid w:val="4FC05216"/>
    <w:rsid w:val="4FC07C75"/>
    <w:rsid w:val="4FC5A2FB"/>
    <w:rsid w:val="4FD580B7"/>
    <w:rsid w:val="4FDFD367"/>
    <w:rsid w:val="4FE15CAF"/>
    <w:rsid w:val="4FE891A4"/>
    <w:rsid w:val="4FEF7424"/>
    <w:rsid w:val="5002DAD9"/>
    <w:rsid w:val="50077585"/>
    <w:rsid w:val="5010680C"/>
    <w:rsid w:val="501240FB"/>
    <w:rsid w:val="502C581D"/>
    <w:rsid w:val="50308430"/>
    <w:rsid w:val="503F4859"/>
    <w:rsid w:val="504AEAAB"/>
    <w:rsid w:val="50586828"/>
    <w:rsid w:val="505C3BED"/>
    <w:rsid w:val="505FBBEF"/>
    <w:rsid w:val="5060AB26"/>
    <w:rsid w:val="50660137"/>
    <w:rsid w:val="506CD1A7"/>
    <w:rsid w:val="507519A3"/>
    <w:rsid w:val="5079A9EB"/>
    <w:rsid w:val="507D3E76"/>
    <w:rsid w:val="5099B99A"/>
    <w:rsid w:val="509B23C7"/>
    <w:rsid w:val="50A2253A"/>
    <w:rsid w:val="50A499FE"/>
    <w:rsid w:val="50A5DEB8"/>
    <w:rsid w:val="50A83AD3"/>
    <w:rsid w:val="50B897BB"/>
    <w:rsid w:val="50BF6CB5"/>
    <w:rsid w:val="50CF7827"/>
    <w:rsid w:val="50D23FE0"/>
    <w:rsid w:val="50E2C335"/>
    <w:rsid w:val="50F7BD68"/>
    <w:rsid w:val="50FC80F7"/>
    <w:rsid w:val="50FE106D"/>
    <w:rsid w:val="51145327"/>
    <w:rsid w:val="511AEA82"/>
    <w:rsid w:val="511D37CD"/>
    <w:rsid w:val="5120D378"/>
    <w:rsid w:val="5121D1F7"/>
    <w:rsid w:val="512AD4E9"/>
    <w:rsid w:val="512B3DD4"/>
    <w:rsid w:val="512B6EF6"/>
    <w:rsid w:val="5143EF4A"/>
    <w:rsid w:val="5147C81E"/>
    <w:rsid w:val="5148B82D"/>
    <w:rsid w:val="515433C9"/>
    <w:rsid w:val="5154B79F"/>
    <w:rsid w:val="5157107F"/>
    <w:rsid w:val="51595545"/>
    <w:rsid w:val="515B0AF9"/>
    <w:rsid w:val="5160D87F"/>
    <w:rsid w:val="51633CBA"/>
    <w:rsid w:val="51666AF7"/>
    <w:rsid w:val="516AC9B6"/>
    <w:rsid w:val="516BFA5D"/>
    <w:rsid w:val="516DB364"/>
    <w:rsid w:val="516E1EBC"/>
    <w:rsid w:val="5173079E"/>
    <w:rsid w:val="5173C6EB"/>
    <w:rsid w:val="517D2743"/>
    <w:rsid w:val="517F325F"/>
    <w:rsid w:val="517F4036"/>
    <w:rsid w:val="5187AE40"/>
    <w:rsid w:val="51880395"/>
    <w:rsid w:val="5188DCEF"/>
    <w:rsid w:val="518915AC"/>
    <w:rsid w:val="5194720B"/>
    <w:rsid w:val="5197B9E6"/>
    <w:rsid w:val="51A9FC89"/>
    <w:rsid w:val="51B19543"/>
    <w:rsid w:val="51BCA019"/>
    <w:rsid w:val="51BDD233"/>
    <w:rsid w:val="51BE5B01"/>
    <w:rsid w:val="51C2B14F"/>
    <w:rsid w:val="51C2E1C2"/>
    <w:rsid w:val="51C661AB"/>
    <w:rsid w:val="51C940B9"/>
    <w:rsid w:val="51CD1A3A"/>
    <w:rsid w:val="51CFBE76"/>
    <w:rsid w:val="51DC2C47"/>
    <w:rsid w:val="51E718A3"/>
    <w:rsid w:val="51E8FC21"/>
    <w:rsid w:val="51EC9482"/>
    <w:rsid w:val="51EE8324"/>
    <w:rsid w:val="51F4B3B1"/>
    <w:rsid w:val="51F892D1"/>
    <w:rsid w:val="52037EA3"/>
    <w:rsid w:val="5216C706"/>
    <w:rsid w:val="521B80A6"/>
    <w:rsid w:val="5226D078"/>
    <w:rsid w:val="52275EA8"/>
    <w:rsid w:val="52369F96"/>
    <w:rsid w:val="523A4384"/>
    <w:rsid w:val="523A852F"/>
    <w:rsid w:val="5241F94C"/>
    <w:rsid w:val="524DB5E0"/>
    <w:rsid w:val="524EC2A7"/>
    <w:rsid w:val="52512800"/>
    <w:rsid w:val="52537400"/>
    <w:rsid w:val="52554220"/>
    <w:rsid w:val="5255899E"/>
    <w:rsid w:val="52660C7D"/>
    <w:rsid w:val="52707E9D"/>
    <w:rsid w:val="527C68B3"/>
    <w:rsid w:val="528055CB"/>
    <w:rsid w:val="528127F7"/>
    <w:rsid w:val="528677B5"/>
    <w:rsid w:val="5287F981"/>
    <w:rsid w:val="5288F2FE"/>
    <w:rsid w:val="528D60EC"/>
    <w:rsid w:val="528D75AB"/>
    <w:rsid w:val="528F23A6"/>
    <w:rsid w:val="52911717"/>
    <w:rsid w:val="52943EE4"/>
    <w:rsid w:val="5297CF75"/>
    <w:rsid w:val="529A86F1"/>
    <w:rsid w:val="529E0B13"/>
    <w:rsid w:val="52A4DF19"/>
    <w:rsid w:val="52ADDCBB"/>
    <w:rsid w:val="52B2E2C0"/>
    <w:rsid w:val="52B6B55B"/>
    <w:rsid w:val="52B73DEF"/>
    <w:rsid w:val="52C187A5"/>
    <w:rsid w:val="52C3710A"/>
    <w:rsid w:val="52C76D68"/>
    <w:rsid w:val="52C7AE01"/>
    <w:rsid w:val="52C9994D"/>
    <w:rsid w:val="52C9D462"/>
    <w:rsid w:val="52CF6674"/>
    <w:rsid w:val="52DFE5AC"/>
    <w:rsid w:val="52E055F4"/>
    <w:rsid w:val="52E41EB3"/>
    <w:rsid w:val="52F5C228"/>
    <w:rsid w:val="52F9AF2F"/>
    <w:rsid w:val="53062997"/>
    <w:rsid w:val="5307D6F7"/>
    <w:rsid w:val="531A85C5"/>
    <w:rsid w:val="5327C09A"/>
    <w:rsid w:val="53297129"/>
    <w:rsid w:val="532AE284"/>
    <w:rsid w:val="532EAFB6"/>
    <w:rsid w:val="5332C13C"/>
    <w:rsid w:val="5339342C"/>
    <w:rsid w:val="5339B694"/>
    <w:rsid w:val="533DADB7"/>
    <w:rsid w:val="5351CE3C"/>
    <w:rsid w:val="5352404E"/>
    <w:rsid w:val="5352A98E"/>
    <w:rsid w:val="53564633"/>
    <w:rsid w:val="535D6D59"/>
    <w:rsid w:val="5367836C"/>
    <w:rsid w:val="536DDCE4"/>
    <w:rsid w:val="536E3C13"/>
    <w:rsid w:val="536F8BC0"/>
    <w:rsid w:val="53799A76"/>
    <w:rsid w:val="537B5A3B"/>
    <w:rsid w:val="53860574"/>
    <w:rsid w:val="53867C09"/>
    <w:rsid w:val="538D8564"/>
    <w:rsid w:val="53921EC1"/>
    <w:rsid w:val="5393BB55"/>
    <w:rsid w:val="5398CD39"/>
    <w:rsid w:val="539CCD31"/>
    <w:rsid w:val="53A17546"/>
    <w:rsid w:val="53A54D29"/>
    <w:rsid w:val="53B05AB5"/>
    <w:rsid w:val="53B29767"/>
    <w:rsid w:val="53B8A3B0"/>
    <w:rsid w:val="53BD0E3E"/>
    <w:rsid w:val="53C17C72"/>
    <w:rsid w:val="53C1FBE2"/>
    <w:rsid w:val="53C232EA"/>
    <w:rsid w:val="53C46DD3"/>
    <w:rsid w:val="53C7D8F4"/>
    <w:rsid w:val="53CB91E7"/>
    <w:rsid w:val="53D22C85"/>
    <w:rsid w:val="53DBA348"/>
    <w:rsid w:val="53DC9DA0"/>
    <w:rsid w:val="53E505E1"/>
    <w:rsid w:val="53E63F08"/>
    <w:rsid w:val="53F2D1D8"/>
    <w:rsid w:val="53FACDD4"/>
    <w:rsid w:val="5401358C"/>
    <w:rsid w:val="5404EB5B"/>
    <w:rsid w:val="540EFF69"/>
    <w:rsid w:val="54102F3F"/>
    <w:rsid w:val="5410B718"/>
    <w:rsid w:val="54114D1E"/>
    <w:rsid w:val="5417CEA7"/>
    <w:rsid w:val="541C109D"/>
    <w:rsid w:val="542C9175"/>
    <w:rsid w:val="543206FE"/>
    <w:rsid w:val="5436A185"/>
    <w:rsid w:val="5437AFB7"/>
    <w:rsid w:val="543D9B37"/>
    <w:rsid w:val="5449288C"/>
    <w:rsid w:val="5451E83A"/>
    <w:rsid w:val="54528BD4"/>
    <w:rsid w:val="54571802"/>
    <w:rsid w:val="545D349D"/>
    <w:rsid w:val="545DF214"/>
    <w:rsid w:val="5462E77F"/>
    <w:rsid w:val="5468399A"/>
    <w:rsid w:val="5475D5FF"/>
    <w:rsid w:val="54811417"/>
    <w:rsid w:val="548ADBAD"/>
    <w:rsid w:val="54929453"/>
    <w:rsid w:val="54938827"/>
    <w:rsid w:val="54948EF3"/>
    <w:rsid w:val="54959A2D"/>
    <w:rsid w:val="5497104B"/>
    <w:rsid w:val="549B05B7"/>
    <w:rsid w:val="549EF5C4"/>
    <w:rsid w:val="54AB1DA5"/>
    <w:rsid w:val="54ADB205"/>
    <w:rsid w:val="54B70812"/>
    <w:rsid w:val="54BFA457"/>
    <w:rsid w:val="54E38216"/>
    <w:rsid w:val="54E9BCD0"/>
    <w:rsid w:val="54F35180"/>
    <w:rsid w:val="54F9EFB2"/>
    <w:rsid w:val="54FF3E85"/>
    <w:rsid w:val="55056D6D"/>
    <w:rsid w:val="5509544D"/>
    <w:rsid w:val="551409B6"/>
    <w:rsid w:val="55158BBE"/>
    <w:rsid w:val="551855B3"/>
    <w:rsid w:val="55196DFF"/>
    <w:rsid w:val="55197103"/>
    <w:rsid w:val="551AE06D"/>
    <w:rsid w:val="5521910A"/>
    <w:rsid w:val="5521E6FF"/>
    <w:rsid w:val="552260C6"/>
    <w:rsid w:val="552BE65D"/>
    <w:rsid w:val="5546B545"/>
    <w:rsid w:val="554A5A6E"/>
    <w:rsid w:val="554D8E23"/>
    <w:rsid w:val="55633812"/>
    <w:rsid w:val="55733AD2"/>
    <w:rsid w:val="55742EBF"/>
    <w:rsid w:val="557E137E"/>
    <w:rsid w:val="55823B9B"/>
    <w:rsid w:val="55912D42"/>
    <w:rsid w:val="55913A83"/>
    <w:rsid w:val="55949178"/>
    <w:rsid w:val="5596AAC5"/>
    <w:rsid w:val="559A129E"/>
    <w:rsid w:val="55A2EFF9"/>
    <w:rsid w:val="55AA733C"/>
    <w:rsid w:val="55C4E33A"/>
    <w:rsid w:val="55CE07B8"/>
    <w:rsid w:val="55D5145D"/>
    <w:rsid w:val="55D62C2C"/>
    <w:rsid w:val="55D9A64D"/>
    <w:rsid w:val="55DB1842"/>
    <w:rsid w:val="55DFC81D"/>
    <w:rsid w:val="55E4FB42"/>
    <w:rsid w:val="55E7DB90"/>
    <w:rsid w:val="55EE0E78"/>
    <w:rsid w:val="55F34F2F"/>
    <w:rsid w:val="55FA0792"/>
    <w:rsid w:val="55FB0798"/>
    <w:rsid w:val="5601C54C"/>
    <w:rsid w:val="56082122"/>
    <w:rsid w:val="5628B689"/>
    <w:rsid w:val="5628D4DB"/>
    <w:rsid w:val="5629BDC0"/>
    <w:rsid w:val="562B18D7"/>
    <w:rsid w:val="562EBAE1"/>
    <w:rsid w:val="562EC957"/>
    <w:rsid w:val="56318CB1"/>
    <w:rsid w:val="563F1CB0"/>
    <w:rsid w:val="563F3539"/>
    <w:rsid w:val="5642B802"/>
    <w:rsid w:val="5644250A"/>
    <w:rsid w:val="5647D1C2"/>
    <w:rsid w:val="564DCA5D"/>
    <w:rsid w:val="564EBAD1"/>
    <w:rsid w:val="565CB78F"/>
    <w:rsid w:val="565DCE69"/>
    <w:rsid w:val="566B036F"/>
    <w:rsid w:val="566B2A40"/>
    <w:rsid w:val="567D61D5"/>
    <w:rsid w:val="567EE1B8"/>
    <w:rsid w:val="568EF9E2"/>
    <w:rsid w:val="56915617"/>
    <w:rsid w:val="569E02E2"/>
    <w:rsid w:val="569EB6ED"/>
    <w:rsid w:val="56A696E8"/>
    <w:rsid w:val="56AD220B"/>
    <w:rsid w:val="56B538F0"/>
    <w:rsid w:val="56B5EF07"/>
    <w:rsid w:val="56B6B0CE"/>
    <w:rsid w:val="56B7F178"/>
    <w:rsid w:val="56BA9E6B"/>
    <w:rsid w:val="56BAC1CC"/>
    <w:rsid w:val="56CA4E81"/>
    <w:rsid w:val="56CA9CBD"/>
    <w:rsid w:val="56CABACB"/>
    <w:rsid w:val="56CFAE80"/>
    <w:rsid w:val="56D09D56"/>
    <w:rsid w:val="56D3C696"/>
    <w:rsid w:val="56D4305D"/>
    <w:rsid w:val="56D44EA6"/>
    <w:rsid w:val="56D67186"/>
    <w:rsid w:val="56DA8611"/>
    <w:rsid w:val="56DDDD7A"/>
    <w:rsid w:val="56E8954C"/>
    <w:rsid w:val="56E8E50E"/>
    <w:rsid w:val="56F5BD3B"/>
    <w:rsid w:val="56F5C2E1"/>
    <w:rsid w:val="56FA6925"/>
    <w:rsid w:val="5704C95C"/>
    <w:rsid w:val="571B6F71"/>
    <w:rsid w:val="5727AD9B"/>
    <w:rsid w:val="573C7C95"/>
    <w:rsid w:val="57446B6D"/>
    <w:rsid w:val="57475B25"/>
    <w:rsid w:val="574887FC"/>
    <w:rsid w:val="5752C5C5"/>
    <w:rsid w:val="5758748B"/>
    <w:rsid w:val="575B0D79"/>
    <w:rsid w:val="57651FCB"/>
    <w:rsid w:val="576CBBA6"/>
    <w:rsid w:val="5770C858"/>
    <w:rsid w:val="57769C9B"/>
    <w:rsid w:val="577D78CC"/>
    <w:rsid w:val="577E5C20"/>
    <w:rsid w:val="57890D9C"/>
    <w:rsid w:val="578A7DD0"/>
    <w:rsid w:val="578E8CE6"/>
    <w:rsid w:val="57971D2F"/>
    <w:rsid w:val="57984ADB"/>
    <w:rsid w:val="57AEF42B"/>
    <w:rsid w:val="57B3C6C0"/>
    <w:rsid w:val="57B669DB"/>
    <w:rsid w:val="57BF6903"/>
    <w:rsid w:val="57C5CC9B"/>
    <w:rsid w:val="57C8FB8C"/>
    <w:rsid w:val="57D04A4A"/>
    <w:rsid w:val="57D4BDBF"/>
    <w:rsid w:val="57D4C66A"/>
    <w:rsid w:val="57E701D4"/>
    <w:rsid w:val="57E7E9F7"/>
    <w:rsid w:val="57EC1FC4"/>
    <w:rsid w:val="57F026C7"/>
    <w:rsid w:val="57F662A3"/>
    <w:rsid w:val="57F8D88D"/>
    <w:rsid w:val="5808E645"/>
    <w:rsid w:val="58150A4C"/>
    <w:rsid w:val="58168A10"/>
    <w:rsid w:val="5817DE63"/>
    <w:rsid w:val="58190753"/>
    <w:rsid w:val="581EDFE3"/>
    <w:rsid w:val="58237B92"/>
    <w:rsid w:val="583A6B7B"/>
    <w:rsid w:val="5840DA59"/>
    <w:rsid w:val="58456C57"/>
    <w:rsid w:val="584F4C58"/>
    <w:rsid w:val="58531D57"/>
    <w:rsid w:val="5858726B"/>
    <w:rsid w:val="585B8738"/>
    <w:rsid w:val="586789FE"/>
    <w:rsid w:val="586B7964"/>
    <w:rsid w:val="5873C4F2"/>
    <w:rsid w:val="5874328B"/>
    <w:rsid w:val="587B4B8D"/>
    <w:rsid w:val="587B97DA"/>
    <w:rsid w:val="58835A34"/>
    <w:rsid w:val="58839657"/>
    <w:rsid w:val="58875769"/>
    <w:rsid w:val="58894292"/>
    <w:rsid w:val="588B9796"/>
    <w:rsid w:val="588E3172"/>
    <w:rsid w:val="589E8E93"/>
    <w:rsid w:val="58A0E6AB"/>
    <w:rsid w:val="58A41567"/>
    <w:rsid w:val="58A6E801"/>
    <w:rsid w:val="58AB2A01"/>
    <w:rsid w:val="58B508B3"/>
    <w:rsid w:val="58B59BF3"/>
    <w:rsid w:val="58BAD7D2"/>
    <w:rsid w:val="58C57174"/>
    <w:rsid w:val="58D45CE1"/>
    <w:rsid w:val="58D4E418"/>
    <w:rsid w:val="58D553F6"/>
    <w:rsid w:val="58E3BC69"/>
    <w:rsid w:val="58ECD892"/>
    <w:rsid w:val="58EDCFB4"/>
    <w:rsid w:val="58FC4A20"/>
    <w:rsid w:val="58FD8446"/>
    <w:rsid w:val="5906B1BA"/>
    <w:rsid w:val="590816BA"/>
    <w:rsid w:val="590B459D"/>
    <w:rsid w:val="590CF55C"/>
    <w:rsid w:val="59151896"/>
    <w:rsid w:val="591742F0"/>
    <w:rsid w:val="591E9EFC"/>
    <w:rsid w:val="592988FC"/>
    <w:rsid w:val="5935D795"/>
    <w:rsid w:val="5948067E"/>
    <w:rsid w:val="595279CC"/>
    <w:rsid w:val="59616F82"/>
    <w:rsid w:val="5961702E"/>
    <w:rsid w:val="596EE14A"/>
    <w:rsid w:val="59782C29"/>
    <w:rsid w:val="598599FC"/>
    <w:rsid w:val="5988DD77"/>
    <w:rsid w:val="5995C2B4"/>
    <w:rsid w:val="599C7CB6"/>
    <w:rsid w:val="599C7CFC"/>
    <w:rsid w:val="59A14FB1"/>
    <w:rsid w:val="59A83D6C"/>
    <w:rsid w:val="59B61F03"/>
    <w:rsid w:val="59C5D588"/>
    <w:rsid w:val="59CB7EEA"/>
    <w:rsid w:val="59CD3BF6"/>
    <w:rsid w:val="59D97C40"/>
    <w:rsid w:val="59E86478"/>
    <w:rsid w:val="59EA4947"/>
    <w:rsid w:val="59EB643F"/>
    <w:rsid w:val="59ECEAB0"/>
    <w:rsid w:val="59ED8F6D"/>
    <w:rsid w:val="59EEB09B"/>
    <w:rsid w:val="59EF039A"/>
    <w:rsid w:val="59F276D5"/>
    <w:rsid w:val="59F59709"/>
    <w:rsid w:val="59F76AD6"/>
    <w:rsid w:val="59F84B9D"/>
    <w:rsid w:val="59F87375"/>
    <w:rsid w:val="5A0280E2"/>
    <w:rsid w:val="5A07D36A"/>
    <w:rsid w:val="5A092DEB"/>
    <w:rsid w:val="5A10B361"/>
    <w:rsid w:val="5A12A466"/>
    <w:rsid w:val="5A170943"/>
    <w:rsid w:val="5A1C1C83"/>
    <w:rsid w:val="5A1CA622"/>
    <w:rsid w:val="5A213DAC"/>
    <w:rsid w:val="5A2A680E"/>
    <w:rsid w:val="5A2F1555"/>
    <w:rsid w:val="5A34E27F"/>
    <w:rsid w:val="5A3EFB2B"/>
    <w:rsid w:val="5A449412"/>
    <w:rsid w:val="5A4D7204"/>
    <w:rsid w:val="5A4DF7A6"/>
    <w:rsid w:val="5A5048BB"/>
    <w:rsid w:val="5A5DA429"/>
    <w:rsid w:val="5A5F9EAC"/>
    <w:rsid w:val="5A711920"/>
    <w:rsid w:val="5A7731E0"/>
    <w:rsid w:val="5A776D13"/>
    <w:rsid w:val="5A7D69F9"/>
    <w:rsid w:val="5A7FB0EA"/>
    <w:rsid w:val="5A805AF0"/>
    <w:rsid w:val="5A83C8D2"/>
    <w:rsid w:val="5A851D6B"/>
    <w:rsid w:val="5A875334"/>
    <w:rsid w:val="5A89D2F0"/>
    <w:rsid w:val="5A8D519B"/>
    <w:rsid w:val="5A8D5911"/>
    <w:rsid w:val="5A92FDAF"/>
    <w:rsid w:val="5A9AABD2"/>
    <w:rsid w:val="5A9BD2F9"/>
    <w:rsid w:val="5A9C5916"/>
    <w:rsid w:val="5A9F1CEF"/>
    <w:rsid w:val="5A9FAA3D"/>
    <w:rsid w:val="5AA4340C"/>
    <w:rsid w:val="5AA79071"/>
    <w:rsid w:val="5AAB6B0A"/>
    <w:rsid w:val="5AB394D2"/>
    <w:rsid w:val="5ABF9047"/>
    <w:rsid w:val="5AC02988"/>
    <w:rsid w:val="5AC2362B"/>
    <w:rsid w:val="5AC32FA6"/>
    <w:rsid w:val="5AC5B2F5"/>
    <w:rsid w:val="5AC9FC81"/>
    <w:rsid w:val="5ACAF156"/>
    <w:rsid w:val="5ACDC48A"/>
    <w:rsid w:val="5AD24B1D"/>
    <w:rsid w:val="5AD40CDA"/>
    <w:rsid w:val="5AD9AA13"/>
    <w:rsid w:val="5ADB5DF6"/>
    <w:rsid w:val="5ADCE276"/>
    <w:rsid w:val="5AE8E287"/>
    <w:rsid w:val="5AED7C6F"/>
    <w:rsid w:val="5AED8899"/>
    <w:rsid w:val="5AEF843B"/>
    <w:rsid w:val="5AF3C56C"/>
    <w:rsid w:val="5AF48F06"/>
    <w:rsid w:val="5AF750DC"/>
    <w:rsid w:val="5B08C807"/>
    <w:rsid w:val="5B0D8BEB"/>
    <w:rsid w:val="5B1034D5"/>
    <w:rsid w:val="5B1B3C3C"/>
    <w:rsid w:val="5B203DF0"/>
    <w:rsid w:val="5B2094D1"/>
    <w:rsid w:val="5B26184E"/>
    <w:rsid w:val="5B2C9C2F"/>
    <w:rsid w:val="5B2DF5DE"/>
    <w:rsid w:val="5B2E8379"/>
    <w:rsid w:val="5B37671F"/>
    <w:rsid w:val="5B3B3795"/>
    <w:rsid w:val="5B422C12"/>
    <w:rsid w:val="5B454636"/>
    <w:rsid w:val="5B4891B5"/>
    <w:rsid w:val="5B4A84C6"/>
    <w:rsid w:val="5B4B11BC"/>
    <w:rsid w:val="5B5F70E0"/>
    <w:rsid w:val="5B7F3CFD"/>
    <w:rsid w:val="5B7F6FDB"/>
    <w:rsid w:val="5B81FF84"/>
    <w:rsid w:val="5B83E74E"/>
    <w:rsid w:val="5B885F8B"/>
    <w:rsid w:val="5B8F56F9"/>
    <w:rsid w:val="5B92710D"/>
    <w:rsid w:val="5B9DA842"/>
    <w:rsid w:val="5B9FE3BD"/>
    <w:rsid w:val="5BA5E96C"/>
    <w:rsid w:val="5BA8511D"/>
    <w:rsid w:val="5BAF6BD8"/>
    <w:rsid w:val="5BB5AD9A"/>
    <w:rsid w:val="5BC113D0"/>
    <w:rsid w:val="5BC35B88"/>
    <w:rsid w:val="5BC40889"/>
    <w:rsid w:val="5BC4927A"/>
    <w:rsid w:val="5BCBE8BA"/>
    <w:rsid w:val="5BCCF9D0"/>
    <w:rsid w:val="5BCF63FD"/>
    <w:rsid w:val="5BD7A4F9"/>
    <w:rsid w:val="5BE304CF"/>
    <w:rsid w:val="5BEA299E"/>
    <w:rsid w:val="5BF18CB0"/>
    <w:rsid w:val="5BF5EB6A"/>
    <w:rsid w:val="5BF6BA40"/>
    <w:rsid w:val="5BFCAF5C"/>
    <w:rsid w:val="5C05B16B"/>
    <w:rsid w:val="5C05F915"/>
    <w:rsid w:val="5C0636A8"/>
    <w:rsid w:val="5C0FB415"/>
    <w:rsid w:val="5C13F5F0"/>
    <w:rsid w:val="5C1417F5"/>
    <w:rsid w:val="5C20ACF7"/>
    <w:rsid w:val="5C20E319"/>
    <w:rsid w:val="5C24B82A"/>
    <w:rsid w:val="5C28E939"/>
    <w:rsid w:val="5C344AC1"/>
    <w:rsid w:val="5C383C74"/>
    <w:rsid w:val="5C38CA89"/>
    <w:rsid w:val="5C38D909"/>
    <w:rsid w:val="5C3ADD32"/>
    <w:rsid w:val="5C41AC8A"/>
    <w:rsid w:val="5C499C5B"/>
    <w:rsid w:val="5C4AF004"/>
    <w:rsid w:val="5C557BF5"/>
    <w:rsid w:val="5C586C35"/>
    <w:rsid w:val="5C67B10D"/>
    <w:rsid w:val="5C6C3C65"/>
    <w:rsid w:val="5C896904"/>
    <w:rsid w:val="5C8B0C1E"/>
    <w:rsid w:val="5C8C3B5B"/>
    <w:rsid w:val="5C905424"/>
    <w:rsid w:val="5C9243BD"/>
    <w:rsid w:val="5C9890B3"/>
    <w:rsid w:val="5C99B630"/>
    <w:rsid w:val="5CA4EB08"/>
    <w:rsid w:val="5CA5D1BB"/>
    <w:rsid w:val="5CAB05E3"/>
    <w:rsid w:val="5CAC0AB6"/>
    <w:rsid w:val="5CAD3595"/>
    <w:rsid w:val="5CB1EE69"/>
    <w:rsid w:val="5CB6EB06"/>
    <w:rsid w:val="5CBFE2F8"/>
    <w:rsid w:val="5CC1379A"/>
    <w:rsid w:val="5CD3B663"/>
    <w:rsid w:val="5CD46DDF"/>
    <w:rsid w:val="5CDB7EAA"/>
    <w:rsid w:val="5CDF0AAC"/>
    <w:rsid w:val="5CE6ED06"/>
    <w:rsid w:val="5CE71E08"/>
    <w:rsid w:val="5CEB25B2"/>
    <w:rsid w:val="5CEC30F5"/>
    <w:rsid w:val="5CEEFDF9"/>
    <w:rsid w:val="5CF322A9"/>
    <w:rsid w:val="5CF75E28"/>
    <w:rsid w:val="5D003A03"/>
    <w:rsid w:val="5D01303E"/>
    <w:rsid w:val="5D01B36E"/>
    <w:rsid w:val="5D028149"/>
    <w:rsid w:val="5D0960BB"/>
    <w:rsid w:val="5D19F6D9"/>
    <w:rsid w:val="5D2312B5"/>
    <w:rsid w:val="5D24103F"/>
    <w:rsid w:val="5D2642E4"/>
    <w:rsid w:val="5D319939"/>
    <w:rsid w:val="5D3345A6"/>
    <w:rsid w:val="5D3D1FD3"/>
    <w:rsid w:val="5D3D94FE"/>
    <w:rsid w:val="5D414FE5"/>
    <w:rsid w:val="5D473615"/>
    <w:rsid w:val="5D49246C"/>
    <w:rsid w:val="5D4B1EEF"/>
    <w:rsid w:val="5D4E2067"/>
    <w:rsid w:val="5D518320"/>
    <w:rsid w:val="5D51EA2C"/>
    <w:rsid w:val="5D527D84"/>
    <w:rsid w:val="5D53F200"/>
    <w:rsid w:val="5D57A1A9"/>
    <w:rsid w:val="5D5B9069"/>
    <w:rsid w:val="5D5B9C23"/>
    <w:rsid w:val="5D5C9249"/>
    <w:rsid w:val="5D6731F3"/>
    <w:rsid w:val="5D67ABD4"/>
    <w:rsid w:val="5D6C9C17"/>
    <w:rsid w:val="5D70A7AC"/>
    <w:rsid w:val="5D74024A"/>
    <w:rsid w:val="5D80EA5E"/>
    <w:rsid w:val="5D89FDB0"/>
    <w:rsid w:val="5D8FD809"/>
    <w:rsid w:val="5DA45F6F"/>
    <w:rsid w:val="5DA5914C"/>
    <w:rsid w:val="5DA70E2D"/>
    <w:rsid w:val="5DA8140C"/>
    <w:rsid w:val="5DAB9403"/>
    <w:rsid w:val="5DABBFB5"/>
    <w:rsid w:val="5DAD73D0"/>
    <w:rsid w:val="5DB0BC69"/>
    <w:rsid w:val="5DB29FA6"/>
    <w:rsid w:val="5DB30CBA"/>
    <w:rsid w:val="5DB47882"/>
    <w:rsid w:val="5DB6943B"/>
    <w:rsid w:val="5DC54916"/>
    <w:rsid w:val="5DCC51E9"/>
    <w:rsid w:val="5DD373BB"/>
    <w:rsid w:val="5DD37481"/>
    <w:rsid w:val="5DD3E17B"/>
    <w:rsid w:val="5DD57182"/>
    <w:rsid w:val="5DD61758"/>
    <w:rsid w:val="5DD6279E"/>
    <w:rsid w:val="5DD71C62"/>
    <w:rsid w:val="5DE75C16"/>
    <w:rsid w:val="5DEAA1C1"/>
    <w:rsid w:val="5DEBFD64"/>
    <w:rsid w:val="5DEC4795"/>
    <w:rsid w:val="5DF4393E"/>
    <w:rsid w:val="5DFA6E4C"/>
    <w:rsid w:val="5E043726"/>
    <w:rsid w:val="5E0C8C4C"/>
    <w:rsid w:val="5E1996F2"/>
    <w:rsid w:val="5E1C5E34"/>
    <w:rsid w:val="5E20C566"/>
    <w:rsid w:val="5E262EF9"/>
    <w:rsid w:val="5E2B1E1D"/>
    <w:rsid w:val="5E358691"/>
    <w:rsid w:val="5E399C4E"/>
    <w:rsid w:val="5E48C874"/>
    <w:rsid w:val="5E4B316F"/>
    <w:rsid w:val="5E50F8DD"/>
    <w:rsid w:val="5E510268"/>
    <w:rsid w:val="5E57D463"/>
    <w:rsid w:val="5E5B4F4C"/>
    <w:rsid w:val="5E5FB079"/>
    <w:rsid w:val="5E6455C6"/>
    <w:rsid w:val="5E66CE86"/>
    <w:rsid w:val="5E68A511"/>
    <w:rsid w:val="5E6CBCCC"/>
    <w:rsid w:val="5E6F8B2B"/>
    <w:rsid w:val="5E73C713"/>
    <w:rsid w:val="5E89A8C6"/>
    <w:rsid w:val="5E90203B"/>
    <w:rsid w:val="5E90DD5E"/>
    <w:rsid w:val="5EA7393D"/>
    <w:rsid w:val="5EA9EE6E"/>
    <w:rsid w:val="5EABB475"/>
    <w:rsid w:val="5EBCCF81"/>
    <w:rsid w:val="5EC5F599"/>
    <w:rsid w:val="5EC8757C"/>
    <w:rsid w:val="5EC93A70"/>
    <w:rsid w:val="5ECA9A79"/>
    <w:rsid w:val="5ED805DC"/>
    <w:rsid w:val="5EDA5A93"/>
    <w:rsid w:val="5EDD87D3"/>
    <w:rsid w:val="5EEDB389"/>
    <w:rsid w:val="5EF40F4B"/>
    <w:rsid w:val="5EFE2430"/>
    <w:rsid w:val="5F082AAC"/>
    <w:rsid w:val="5F0F260E"/>
    <w:rsid w:val="5F105D43"/>
    <w:rsid w:val="5F1648D0"/>
    <w:rsid w:val="5F16CA85"/>
    <w:rsid w:val="5F1D1024"/>
    <w:rsid w:val="5F28EC47"/>
    <w:rsid w:val="5F2B2280"/>
    <w:rsid w:val="5F310AE7"/>
    <w:rsid w:val="5F3B7D5B"/>
    <w:rsid w:val="5F418EA8"/>
    <w:rsid w:val="5F4539F1"/>
    <w:rsid w:val="5F4804F0"/>
    <w:rsid w:val="5F533A8C"/>
    <w:rsid w:val="5F54D2BE"/>
    <w:rsid w:val="5F54F38D"/>
    <w:rsid w:val="5F55AF51"/>
    <w:rsid w:val="5F5C6514"/>
    <w:rsid w:val="5F618A33"/>
    <w:rsid w:val="5F6EA491"/>
    <w:rsid w:val="5F737432"/>
    <w:rsid w:val="5F75DE1D"/>
    <w:rsid w:val="5F809CB8"/>
    <w:rsid w:val="5F81F94E"/>
    <w:rsid w:val="5F898132"/>
    <w:rsid w:val="5F8E3DFA"/>
    <w:rsid w:val="5FA05CA4"/>
    <w:rsid w:val="5FA0D61F"/>
    <w:rsid w:val="5FACC421"/>
    <w:rsid w:val="5FC65181"/>
    <w:rsid w:val="5FCA5B21"/>
    <w:rsid w:val="5FD3E1E5"/>
    <w:rsid w:val="5FD72F1F"/>
    <w:rsid w:val="5FE1B93B"/>
    <w:rsid w:val="5FE8D2D8"/>
    <w:rsid w:val="5FEB5E3F"/>
    <w:rsid w:val="5FEE3B4B"/>
    <w:rsid w:val="5FEF5FCC"/>
    <w:rsid w:val="5FF27D54"/>
    <w:rsid w:val="60070553"/>
    <w:rsid w:val="600E8894"/>
    <w:rsid w:val="6019B907"/>
    <w:rsid w:val="6019D33B"/>
    <w:rsid w:val="60245002"/>
    <w:rsid w:val="602C1CB1"/>
    <w:rsid w:val="602FFA40"/>
    <w:rsid w:val="603C88B0"/>
    <w:rsid w:val="6046B8BA"/>
    <w:rsid w:val="60492AA3"/>
    <w:rsid w:val="604A4340"/>
    <w:rsid w:val="6058359B"/>
    <w:rsid w:val="605AF663"/>
    <w:rsid w:val="605C6219"/>
    <w:rsid w:val="605C6E3F"/>
    <w:rsid w:val="605DE9ED"/>
    <w:rsid w:val="605F1130"/>
    <w:rsid w:val="6067DBCA"/>
    <w:rsid w:val="606B9AD8"/>
    <w:rsid w:val="607ABF07"/>
    <w:rsid w:val="607CFC7B"/>
    <w:rsid w:val="607F4BC6"/>
    <w:rsid w:val="608BF440"/>
    <w:rsid w:val="609A0AFC"/>
    <w:rsid w:val="609A0F8D"/>
    <w:rsid w:val="609C4AFB"/>
    <w:rsid w:val="60ABB88D"/>
    <w:rsid w:val="60AEF178"/>
    <w:rsid w:val="60AFB07D"/>
    <w:rsid w:val="60BBF0F9"/>
    <w:rsid w:val="60BE2E16"/>
    <w:rsid w:val="60BE31E7"/>
    <w:rsid w:val="60C17002"/>
    <w:rsid w:val="60C6F525"/>
    <w:rsid w:val="60CCE5AD"/>
    <w:rsid w:val="60CDD43C"/>
    <w:rsid w:val="60D4AB82"/>
    <w:rsid w:val="60D6D76D"/>
    <w:rsid w:val="60D6F37A"/>
    <w:rsid w:val="60E4D1D8"/>
    <w:rsid w:val="60E9B3CB"/>
    <w:rsid w:val="60F4B565"/>
    <w:rsid w:val="60F8E6B4"/>
    <w:rsid w:val="60FA1845"/>
    <w:rsid w:val="60FF33DF"/>
    <w:rsid w:val="61064D0D"/>
    <w:rsid w:val="610B9700"/>
    <w:rsid w:val="6112DB89"/>
    <w:rsid w:val="61161DC0"/>
    <w:rsid w:val="611E14C3"/>
    <w:rsid w:val="612156C3"/>
    <w:rsid w:val="61215A8D"/>
    <w:rsid w:val="612AEB0F"/>
    <w:rsid w:val="613B7E47"/>
    <w:rsid w:val="614063D0"/>
    <w:rsid w:val="614ACDC8"/>
    <w:rsid w:val="614C1D01"/>
    <w:rsid w:val="614F031B"/>
    <w:rsid w:val="61513B7F"/>
    <w:rsid w:val="61516DFE"/>
    <w:rsid w:val="6151C2D4"/>
    <w:rsid w:val="615528DC"/>
    <w:rsid w:val="61599908"/>
    <w:rsid w:val="615E7D41"/>
    <w:rsid w:val="615E9512"/>
    <w:rsid w:val="6160CCEC"/>
    <w:rsid w:val="6165D96E"/>
    <w:rsid w:val="616608E7"/>
    <w:rsid w:val="6169594C"/>
    <w:rsid w:val="616AC3CD"/>
    <w:rsid w:val="616BB505"/>
    <w:rsid w:val="616F602D"/>
    <w:rsid w:val="6174606E"/>
    <w:rsid w:val="61768713"/>
    <w:rsid w:val="617A0093"/>
    <w:rsid w:val="617ADB22"/>
    <w:rsid w:val="617C3B12"/>
    <w:rsid w:val="617C61B3"/>
    <w:rsid w:val="61881F9D"/>
    <w:rsid w:val="6188BF56"/>
    <w:rsid w:val="6189DB00"/>
    <w:rsid w:val="618A3D58"/>
    <w:rsid w:val="619210FA"/>
    <w:rsid w:val="6194D52C"/>
    <w:rsid w:val="619E7478"/>
    <w:rsid w:val="61A2D5B4"/>
    <w:rsid w:val="61ABF724"/>
    <w:rsid w:val="61BCF6AD"/>
    <w:rsid w:val="61BFF641"/>
    <w:rsid w:val="61C2DF89"/>
    <w:rsid w:val="61C4B364"/>
    <w:rsid w:val="61CB7EAA"/>
    <w:rsid w:val="61DD5DD6"/>
    <w:rsid w:val="61E3F6AD"/>
    <w:rsid w:val="61E5FBD5"/>
    <w:rsid w:val="61EC5D7D"/>
    <w:rsid w:val="62002512"/>
    <w:rsid w:val="620C90ED"/>
    <w:rsid w:val="62123F17"/>
    <w:rsid w:val="6217F0CD"/>
    <w:rsid w:val="621A6073"/>
    <w:rsid w:val="621AB923"/>
    <w:rsid w:val="623314E6"/>
    <w:rsid w:val="6233B5D6"/>
    <w:rsid w:val="62372747"/>
    <w:rsid w:val="62379AD9"/>
    <w:rsid w:val="623E2FB9"/>
    <w:rsid w:val="624064DA"/>
    <w:rsid w:val="6241B5A7"/>
    <w:rsid w:val="624E6C6F"/>
    <w:rsid w:val="6254B0E6"/>
    <w:rsid w:val="625DE3DB"/>
    <w:rsid w:val="626BA4A3"/>
    <w:rsid w:val="626C2A02"/>
    <w:rsid w:val="626FBE9B"/>
    <w:rsid w:val="6275B1E5"/>
    <w:rsid w:val="6279208A"/>
    <w:rsid w:val="628877E1"/>
    <w:rsid w:val="629085C6"/>
    <w:rsid w:val="629196FD"/>
    <w:rsid w:val="6294F4B8"/>
    <w:rsid w:val="629647D1"/>
    <w:rsid w:val="629E2524"/>
    <w:rsid w:val="629F6A06"/>
    <w:rsid w:val="62A13003"/>
    <w:rsid w:val="62A382EA"/>
    <w:rsid w:val="62A45D0F"/>
    <w:rsid w:val="62A508D3"/>
    <w:rsid w:val="62A9A515"/>
    <w:rsid w:val="62A9FE5C"/>
    <w:rsid w:val="62B0FABC"/>
    <w:rsid w:val="62B39D84"/>
    <w:rsid w:val="62B3FD9E"/>
    <w:rsid w:val="62B68525"/>
    <w:rsid w:val="62B7265D"/>
    <w:rsid w:val="62BB4258"/>
    <w:rsid w:val="62BFAFC6"/>
    <w:rsid w:val="62C03AC1"/>
    <w:rsid w:val="62C3B2ED"/>
    <w:rsid w:val="62C68025"/>
    <w:rsid w:val="62CA6856"/>
    <w:rsid w:val="62CA93B8"/>
    <w:rsid w:val="62CABDB4"/>
    <w:rsid w:val="62E5E60E"/>
    <w:rsid w:val="62E8958A"/>
    <w:rsid w:val="62EB3555"/>
    <w:rsid w:val="62FCC9CE"/>
    <w:rsid w:val="62FD3EDE"/>
    <w:rsid w:val="62FF8958"/>
    <w:rsid w:val="6300C898"/>
    <w:rsid w:val="6305EBAE"/>
    <w:rsid w:val="630BE596"/>
    <w:rsid w:val="6311F26C"/>
    <w:rsid w:val="63142794"/>
    <w:rsid w:val="631467AF"/>
    <w:rsid w:val="631C2086"/>
    <w:rsid w:val="6324F6A4"/>
    <w:rsid w:val="632B99B8"/>
    <w:rsid w:val="632C324A"/>
    <w:rsid w:val="6336C1F6"/>
    <w:rsid w:val="633B1C2C"/>
    <w:rsid w:val="633E43FE"/>
    <w:rsid w:val="6345FDB9"/>
    <w:rsid w:val="6347C785"/>
    <w:rsid w:val="634BDF74"/>
    <w:rsid w:val="634F80D6"/>
    <w:rsid w:val="63532F58"/>
    <w:rsid w:val="635394B7"/>
    <w:rsid w:val="6359733B"/>
    <w:rsid w:val="6361163E"/>
    <w:rsid w:val="63648242"/>
    <w:rsid w:val="6368E278"/>
    <w:rsid w:val="636C0514"/>
    <w:rsid w:val="6370392A"/>
    <w:rsid w:val="6379A579"/>
    <w:rsid w:val="637B8C3A"/>
    <w:rsid w:val="63823D3A"/>
    <w:rsid w:val="63857E23"/>
    <w:rsid w:val="63901576"/>
    <w:rsid w:val="639D55DC"/>
    <w:rsid w:val="639D7062"/>
    <w:rsid w:val="63B1902A"/>
    <w:rsid w:val="63B3DECD"/>
    <w:rsid w:val="63BB511C"/>
    <w:rsid w:val="63BD48B5"/>
    <w:rsid w:val="63BE651F"/>
    <w:rsid w:val="63C22167"/>
    <w:rsid w:val="63C393CC"/>
    <w:rsid w:val="63CBB3CE"/>
    <w:rsid w:val="63CD7CDE"/>
    <w:rsid w:val="63CDFB50"/>
    <w:rsid w:val="63D9AE34"/>
    <w:rsid w:val="63DD0DC2"/>
    <w:rsid w:val="63DEDA11"/>
    <w:rsid w:val="63E2B3C4"/>
    <w:rsid w:val="63E9AAC7"/>
    <w:rsid w:val="63FE77A2"/>
    <w:rsid w:val="6400F50E"/>
    <w:rsid w:val="6402C480"/>
    <w:rsid w:val="64031A64"/>
    <w:rsid w:val="640A7C51"/>
    <w:rsid w:val="640E53AA"/>
    <w:rsid w:val="6412F4DA"/>
    <w:rsid w:val="6416CF5A"/>
    <w:rsid w:val="641EA523"/>
    <w:rsid w:val="6433EFBD"/>
    <w:rsid w:val="643C9C82"/>
    <w:rsid w:val="643F9134"/>
    <w:rsid w:val="644AA2D6"/>
    <w:rsid w:val="64533C49"/>
    <w:rsid w:val="645425A0"/>
    <w:rsid w:val="645F1E9E"/>
    <w:rsid w:val="645FBFC3"/>
    <w:rsid w:val="64600DEE"/>
    <w:rsid w:val="646420D9"/>
    <w:rsid w:val="646623F4"/>
    <w:rsid w:val="6468CBCB"/>
    <w:rsid w:val="646A48B5"/>
    <w:rsid w:val="64725017"/>
    <w:rsid w:val="6473E0C8"/>
    <w:rsid w:val="6475E5AD"/>
    <w:rsid w:val="6479F249"/>
    <w:rsid w:val="64851D86"/>
    <w:rsid w:val="6489ED4C"/>
    <w:rsid w:val="648BCF5D"/>
    <w:rsid w:val="6494B8F3"/>
    <w:rsid w:val="64A396B0"/>
    <w:rsid w:val="64A7C423"/>
    <w:rsid w:val="64B45483"/>
    <w:rsid w:val="64B70EFC"/>
    <w:rsid w:val="64B9AFE0"/>
    <w:rsid w:val="64BD03FA"/>
    <w:rsid w:val="64C1EED0"/>
    <w:rsid w:val="64C6037E"/>
    <w:rsid w:val="64C74D90"/>
    <w:rsid w:val="64C7C20F"/>
    <w:rsid w:val="64C862A7"/>
    <w:rsid w:val="64DECF8C"/>
    <w:rsid w:val="64E0B07F"/>
    <w:rsid w:val="64E1FAAA"/>
    <w:rsid w:val="64E4367A"/>
    <w:rsid w:val="64EA4F06"/>
    <w:rsid w:val="64F0480C"/>
    <w:rsid w:val="64F1E9AB"/>
    <w:rsid w:val="64F4D8E0"/>
    <w:rsid w:val="64F729C6"/>
    <w:rsid w:val="64FF15D8"/>
    <w:rsid w:val="6503180E"/>
    <w:rsid w:val="650CDE9C"/>
    <w:rsid w:val="651B2494"/>
    <w:rsid w:val="65238FA6"/>
    <w:rsid w:val="652464FD"/>
    <w:rsid w:val="652ACE37"/>
    <w:rsid w:val="652BCE46"/>
    <w:rsid w:val="652E8264"/>
    <w:rsid w:val="65331ED1"/>
    <w:rsid w:val="6533B802"/>
    <w:rsid w:val="65383F33"/>
    <w:rsid w:val="653DEEE7"/>
    <w:rsid w:val="653F0A37"/>
    <w:rsid w:val="654017B0"/>
    <w:rsid w:val="65479799"/>
    <w:rsid w:val="65494C9B"/>
    <w:rsid w:val="654EFA17"/>
    <w:rsid w:val="65540EBB"/>
    <w:rsid w:val="655575E0"/>
    <w:rsid w:val="655647FB"/>
    <w:rsid w:val="655AC4DF"/>
    <w:rsid w:val="655C9216"/>
    <w:rsid w:val="65614DB3"/>
    <w:rsid w:val="65622408"/>
    <w:rsid w:val="6565F43B"/>
    <w:rsid w:val="6571695B"/>
    <w:rsid w:val="657177F5"/>
    <w:rsid w:val="65768849"/>
    <w:rsid w:val="6578272A"/>
    <w:rsid w:val="6578A853"/>
    <w:rsid w:val="65A6A801"/>
    <w:rsid w:val="65B3D820"/>
    <w:rsid w:val="65BB46DF"/>
    <w:rsid w:val="65BC2AA6"/>
    <w:rsid w:val="65C4F43F"/>
    <w:rsid w:val="65C530B9"/>
    <w:rsid w:val="65C634A9"/>
    <w:rsid w:val="65CA9DB5"/>
    <w:rsid w:val="65CDBBC7"/>
    <w:rsid w:val="65D582BF"/>
    <w:rsid w:val="65DA5BBE"/>
    <w:rsid w:val="65E5B319"/>
    <w:rsid w:val="65E9FF80"/>
    <w:rsid w:val="65ECCBBE"/>
    <w:rsid w:val="65F353A7"/>
    <w:rsid w:val="65F69336"/>
    <w:rsid w:val="65FEE2F0"/>
    <w:rsid w:val="65FF9F73"/>
    <w:rsid w:val="6606B848"/>
    <w:rsid w:val="660C16B3"/>
    <w:rsid w:val="66152236"/>
    <w:rsid w:val="6615B81E"/>
    <w:rsid w:val="66163EFD"/>
    <w:rsid w:val="6617872E"/>
    <w:rsid w:val="66241F91"/>
    <w:rsid w:val="6625CF94"/>
    <w:rsid w:val="66265655"/>
    <w:rsid w:val="662695A2"/>
    <w:rsid w:val="662EC3EC"/>
    <w:rsid w:val="662F206B"/>
    <w:rsid w:val="662F4A00"/>
    <w:rsid w:val="6630B825"/>
    <w:rsid w:val="66335FD5"/>
    <w:rsid w:val="6633B172"/>
    <w:rsid w:val="6636D7AD"/>
    <w:rsid w:val="663B3B66"/>
    <w:rsid w:val="664D447F"/>
    <w:rsid w:val="664EF7D0"/>
    <w:rsid w:val="66518ECA"/>
    <w:rsid w:val="665AD151"/>
    <w:rsid w:val="6665F9D7"/>
    <w:rsid w:val="6673EDF5"/>
    <w:rsid w:val="6674542F"/>
    <w:rsid w:val="667646D7"/>
    <w:rsid w:val="667C0549"/>
    <w:rsid w:val="6687E5CF"/>
    <w:rsid w:val="66886623"/>
    <w:rsid w:val="668A5694"/>
    <w:rsid w:val="668BB2F2"/>
    <w:rsid w:val="668CE594"/>
    <w:rsid w:val="6690E0E6"/>
    <w:rsid w:val="6695E03F"/>
    <w:rsid w:val="6697F203"/>
    <w:rsid w:val="66B08E8D"/>
    <w:rsid w:val="66BD8C63"/>
    <w:rsid w:val="66BF6007"/>
    <w:rsid w:val="66C0DE28"/>
    <w:rsid w:val="66C419B1"/>
    <w:rsid w:val="66C548DA"/>
    <w:rsid w:val="66CDF219"/>
    <w:rsid w:val="66D721E4"/>
    <w:rsid w:val="66E0D20B"/>
    <w:rsid w:val="66E3C916"/>
    <w:rsid w:val="66EABE78"/>
    <w:rsid w:val="66F0597F"/>
    <w:rsid w:val="66F080BD"/>
    <w:rsid w:val="66F4A221"/>
    <w:rsid w:val="66F59894"/>
    <w:rsid w:val="67015874"/>
    <w:rsid w:val="67078183"/>
    <w:rsid w:val="6707EB30"/>
    <w:rsid w:val="67091CD9"/>
    <w:rsid w:val="670A4C03"/>
    <w:rsid w:val="6713C162"/>
    <w:rsid w:val="671B8DD4"/>
    <w:rsid w:val="671F965C"/>
    <w:rsid w:val="6728813E"/>
    <w:rsid w:val="6734A9BB"/>
    <w:rsid w:val="67352CE0"/>
    <w:rsid w:val="673D7D09"/>
    <w:rsid w:val="673DA29B"/>
    <w:rsid w:val="6745D1D3"/>
    <w:rsid w:val="67518608"/>
    <w:rsid w:val="67534A0F"/>
    <w:rsid w:val="675FCD15"/>
    <w:rsid w:val="676E5D84"/>
    <w:rsid w:val="676E7D82"/>
    <w:rsid w:val="677A6E9B"/>
    <w:rsid w:val="677C841E"/>
    <w:rsid w:val="6782992E"/>
    <w:rsid w:val="6789A5B7"/>
    <w:rsid w:val="679238A4"/>
    <w:rsid w:val="67967CF7"/>
    <w:rsid w:val="679CE518"/>
    <w:rsid w:val="679FA6D0"/>
    <w:rsid w:val="67A3496F"/>
    <w:rsid w:val="67B9BB07"/>
    <w:rsid w:val="67BA1390"/>
    <w:rsid w:val="67C07426"/>
    <w:rsid w:val="67CCE8E3"/>
    <w:rsid w:val="67D2419D"/>
    <w:rsid w:val="67DB7E04"/>
    <w:rsid w:val="67E49DBF"/>
    <w:rsid w:val="67E8E7AF"/>
    <w:rsid w:val="67E9F72A"/>
    <w:rsid w:val="67EEE7CE"/>
    <w:rsid w:val="67EF29B8"/>
    <w:rsid w:val="67F219F0"/>
    <w:rsid w:val="67F5613A"/>
    <w:rsid w:val="67F7DB23"/>
    <w:rsid w:val="68028BD3"/>
    <w:rsid w:val="6804E909"/>
    <w:rsid w:val="68079962"/>
    <w:rsid w:val="681119C6"/>
    <w:rsid w:val="68121738"/>
    <w:rsid w:val="68130FA7"/>
    <w:rsid w:val="68163E78"/>
    <w:rsid w:val="6818A5E6"/>
    <w:rsid w:val="681BFE74"/>
    <w:rsid w:val="681FA12B"/>
    <w:rsid w:val="682B3AAA"/>
    <w:rsid w:val="682C0801"/>
    <w:rsid w:val="6831E7B4"/>
    <w:rsid w:val="68345AC5"/>
    <w:rsid w:val="683E98C3"/>
    <w:rsid w:val="683EB0F0"/>
    <w:rsid w:val="68418E1B"/>
    <w:rsid w:val="684490D0"/>
    <w:rsid w:val="684AE6FF"/>
    <w:rsid w:val="6850B40E"/>
    <w:rsid w:val="6852FE5D"/>
    <w:rsid w:val="68588FE3"/>
    <w:rsid w:val="685DAA53"/>
    <w:rsid w:val="68726848"/>
    <w:rsid w:val="68779CD7"/>
    <w:rsid w:val="687EF2F2"/>
    <w:rsid w:val="6881FBC4"/>
    <w:rsid w:val="68838FB2"/>
    <w:rsid w:val="68855C41"/>
    <w:rsid w:val="68973301"/>
    <w:rsid w:val="689B1855"/>
    <w:rsid w:val="68A01A72"/>
    <w:rsid w:val="68A7C8FD"/>
    <w:rsid w:val="68AC00EC"/>
    <w:rsid w:val="68AFD978"/>
    <w:rsid w:val="68B08C61"/>
    <w:rsid w:val="68B44BCE"/>
    <w:rsid w:val="68B96BE4"/>
    <w:rsid w:val="68BB3BD7"/>
    <w:rsid w:val="68C0390B"/>
    <w:rsid w:val="68C3F26A"/>
    <w:rsid w:val="68CA57A1"/>
    <w:rsid w:val="68CB2C87"/>
    <w:rsid w:val="68E3D072"/>
    <w:rsid w:val="68E4C864"/>
    <w:rsid w:val="68F81D38"/>
    <w:rsid w:val="68FA6C62"/>
    <w:rsid w:val="68FF9277"/>
    <w:rsid w:val="6908F031"/>
    <w:rsid w:val="690CBD4D"/>
    <w:rsid w:val="6910DF9C"/>
    <w:rsid w:val="6916D674"/>
    <w:rsid w:val="691EB730"/>
    <w:rsid w:val="6921B249"/>
    <w:rsid w:val="6938F3A5"/>
    <w:rsid w:val="694E0988"/>
    <w:rsid w:val="694E5132"/>
    <w:rsid w:val="69541E41"/>
    <w:rsid w:val="6954B55D"/>
    <w:rsid w:val="695AFEE3"/>
    <w:rsid w:val="695D6F71"/>
    <w:rsid w:val="69608511"/>
    <w:rsid w:val="69685B0C"/>
    <w:rsid w:val="6968EEAD"/>
    <w:rsid w:val="696B6306"/>
    <w:rsid w:val="696DB164"/>
    <w:rsid w:val="69709F6D"/>
    <w:rsid w:val="6975296F"/>
    <w:rsid w:val="698CF87B"/>
    <w:rsid w:val="69923F62"/>
    <w:rsid w:val="699BB963"/>
    <w:rsid w:val="699EDA13"/>
    <w:rsid w:val="699EDA80"/>
    <w:rsid w:val="699F1564"/>
    <w:rsid w:val="69A6461D"/>
    <w:rsid w:val="69AB3330"/>
    <w:rsid w:val="69ADFA84"/>
    <w:rsid w:val="69B0F3A8"/>
    <w:rsid w:val="69BCA715"/>
    <w:rsid w:val="69BDC461"/>
    <w:rsid w:val="69C50E11"/>
    <w:rsid w:val="69C6FDF5"/>
    <w:rsid w:val="69C8BDDB"/>
    <w:rsid w:val="69CFD80A"/>
    <w:rsid w:val="69D217F2"/>
    <w:rsid w:val="69DB2FE6"/>
    <w:rsid w:val="69DF9F5A"/>
    <w:rsid w:val="69E021C3"/>
    <w:rsid w:val="69E39488"/>
    <w:rsid w:val="69E57542"/>
    <w:rsid w:val="69ED0514"/>
    <w:rsid w:val="69ED4325"/>
    <w:rsid w:val="69F25876"/>
    <w:rsid w:val="6A156036"/>
    <w:rsid w:val="6A186FA7"/>
    <w:rsid w:val="6A1C4DB5"/>
    <w:rsid w:val="6A1DDE39"/>
    <w:rsid w:val="6A23AC17"/>
    <w:rsid w:val="6A25072C"/>
    <w:rsid w:val="6A2BDA56"/>
    <w:rsid w:val="6A391B75"/>
    <w:rsid w:val="6A40BEA0"/>
    <w:rsid w:val="6A458DB8"/>
    <w:rsid w:val="6A45FBB5"/>
    <w:rsid w:val="6A47C7E8"/>
    <w:rsid w:val="6A4DAFF5"/>
    <w:rsid w:val="6A566DD1"/>
    <w:rsid w:val="6A5DEF89"/>
    <w:rsid w:val="6A64CA6E"/>
    <w:rsid w:val="6A70CB3F"/>
    <w:rsid w:val="6A7B4A1C"/>
    <w:rsid w:val="6A7D0190"/>
    <w:rsid w:val="6A846735"/>
    <w:rsid w:val="6A8D2D1C"/>
    <w:rsid w:val="6A8DADA2"/>
    <w:rsid w:val="6A992DF7"/>
    <w:rsid w:val="6A9A4ACB"/>
    <w:rsid w:val="6A9D8472"/>
    <w:rsid w:val="6A9D9E1A"/>
    <w:rsid w:val="6A9E0974"/>
    <w:rsid w:val="6AA1DB72"/>
    <w:rsid w:val="6AAB5283"/>
    <w:rsid w:val="6AAE7B40"/>
    <w:rsid w:val="6AAFD8E7"/>
    <w:rsid w:val="6AB3C244"/>
    <w:rsid w:val="6AB8FFC9"/>
    <w:rsid w:val="6ABB293C"/>
    <w:rsid w:val="6AC5E0E1"/>
    <w:rsid w:val="6AC907E0"/>
    <w:rsid w:val="6AD9695B"/>
    <w:rsid w:val="6AE681C5"/>
    <w:rsid w:val="6AFB0F55"/>
    <w:rsid w:val="6AFC8B45"/>
    <w:rsid w:val="6AFF3C2C"/>
    <w:rsid w:val="6B0053B3"/>
    <w:rsid w:val="6B0091E2"/>
    <w:rsid w:val="6B03B891"/>
    <w:rsid w:val="6B04A63D"/>
    <w:rsid w:val="6B0533D0"/>
    <w:rsid w:val="6B055A3E"/>
    <w:rsid w:val="6B102EA9"/>
    <w:rsid w:val="6B15C65C"/>
    <w:rsid w:val="6B19B117"/>
    <w:rsid w:val="6B1A8D89"/>
    <w:rsid w:val="6B1C1F7D"/>
    <w:rsid w:val="6B24BD7F"/>
    <w:rsid w:val="6B2570E9"/>
    <w:rsid w:val="6B2D9BAD"/>
    <w:rsid w:val="6B37BC86"/>
    <w:rsid w:val="6B42F578"/>
    <w:rsid w:val="6B475B1F"/>
    <w:rsid w:val="6B53DC37"/>
    <w:rsid w:val="6B5B0101"/>
    <w:rsid w:val="6B6044E6"/>
    <w:rsid w:val="6B60A443"/>
    <w:rsid w:val="6B6ECDD9"/>
    <w:rsid w:val="6B7D9A6E"/>
    <w:rsid w:val="6B801D01"/>
    <w:rsid w:val="6B892DE7"/>
    <w:rsid w:val="6B8C9159"/>
    <w:rsid w:val="6B901FE4"/>
    <w:rsid w:val="6B9546AB"/>
    <w:rsid w:val="6B9690DC"/>
    <w:rsid w:val="6BA4BE9B"/>
    <w:rsid w:val="6BAAAD2E"/>
    <w:rsid w:val="6BAC58C0"/>
    <w:rsid w:val="6BAE250D"/>
    <w:rsid w:val="6BB76490"/>
    <w:rsid w:val="6BB87DA0"/>
    <w:rsid w:val="6BCE6A62"/>
    <w:rsid w:val="6BD14567"/>
    <w:rsid w:val="6BD1E86F"/>
    <w:rsid w:val="6BD485A5"/>
    <w:rsid w:val="6BDCBD81"/>
    <w:rsid w:val="6BDD6BD7"/>
    <w:rsid w:val="6BE147AF"/>
    <w:rsid w:val="6BE55F9E"/>
    <w:rsid w:val="6BF3E6B9"/>
    <w:rsid w:val="6BF70A4C"/>
    <w:rsid w:val="6BF81AF0"/>
    <w:rsid w:val="6C001301"/>
    <w:rsid w:val="6C0160EB"/>
    <w:rsid w:val="6C059920"/>
    <w:rsid w:val="6C0B3A6C"/>
    <w:rsid w:val="6C0BB04D"/>
    <w:rsid w:val="6C0DE669"/>
    <w:rsid w:val="6C16C87F"/>
    <w:rsid w:val="6C1AE13C"/>
    <w:rsid w:val="6C1B9A8A"/>
    <w:rsid w:val="6C1D6F47"/>
    <w:rsid w:val="6C1E0E95"/>
    <w:rsid w:val="6C282775"/>
    <w:rsid w:val="6C335F66"/>
    <w:rsid w:val="6C35E807"/>
    <w:rsid w:val="6C36B0A0"/>
    <w:rsid w:val="6C3EE932"/>
    <w:rsid w:val="6C460DC7"/>
    <w:rsid w:val="6C469C5D"/>
    <w:rsid w:val="6C47D15F"/>
    <w:rsid w:val="6C4FD7C3"/>
    <w:rsid w:val="6C536189"/>
    <w:rsid w:val="6C59530B"/>
    <w:rsid w:val="6C612B3C"/>
    <w:rsid w:val="6C62D814"/>
    <w:rsid w:val="6C79367B"/>
    <w:rsid w:val="6C8A4517"/>
    <w:rsid w:val="6C90952E"/>
    <w:rsid w:val="6C9301D9"/>
    <w:rsid w:val="6C96717A"/>
    <w:rsid w:val="6C9AE9C6"/>
    <w:rsid w:val="6C9B1401"/>
    <w:rsid w:val="6CA00597"/>
    <w:rsid w:val="6CA07A03"/>
    <w:rsid w:val="6CA1CEC8"/>
    <w:rsid w:val="6CA65FF9"/>
    <w:rsid w:val="6CABE598"/>
    <w:rsid w:val="6CAD37B1"/>
    <w:rsid w:val="6CB1A883"/>
    <w:rsid w:val="6CB2B21C"/>
    <w:rsid w:val="6CB69B36"/>
    <w:rsid w:val="6CBF8E30"/>
    <w:rsid w:val="6CC9D411"/>
    <w:rsid w:val="6CD5DA63"/>
    <w:rsid w:val="6CD858D7"/>
    <w:rsid w:val="6CDAE9E5"/>
    <w:rsid w:val="6CDD8480"/>
    <w:rsid w:val="6CDF5580"/>
    <w:rsid w:val="6CE5D646"/>
    <w:rsid w:val="6CE86DC0"/>
    <w:rsid w:val="6CF34F23"/>
    <w:rsid w:val="6CF3B2B6"/>
    <w:rsid w:val="6D05F8E9"/>
    <w:rsid w:val="6D0A0C43"/>
    <w:rsid w:val="6D124B1B"/>
    <w:rsid w:val="6D15D518"/>
    <w:rsid w:val="6D19D296"/>
    <w:rsid w:val="6D254755"/>
    <w:rsid w:val="6D28FFC9"/>
    <w:rsid w:val="6D2AB015"/>
    <w:rsid w:val="6D33943C"/>
    <w:rsid w:val="6D3A52B5"/>
    <w:rsid w:val="6D424268"/>
    <w:rsid w:val="6D4403A2"/>
    <w:rsid w:val="6D4A0C2F"/>
    <w:rsid w:val="6D4D55EF"/>
    <w:rsid w:val="6D4F29E5"/>
    <w:rsid w:val="6D5A813C"/>
    <w:rsid w:val="6D5DFD6A"/>
    <w:rsid w:val="6D601D9A"/>
    <w:rsid w:val="6D6B0CFD"/>
    <w:rsid w:val="6D6C03B1"/>
    <w:rsid w:val="6D6CC595"/>
    <w:rsid w:val="6D700FF9"/>
    <w:rsid w:val="6D7324CF"/>
    <w:rsid w:val="6D79EFFE"/>
    <w:rsid w:val="6D7B3C4B"/>
    <w:rsid w:val="6D7EA3E3"/>
    <w:rsid w:val="6D80ACC4"/>
    <w:rsid w:val="6D9003DB"/>
    <w:rsid w:val="6D913203"/>
    <w:rsid w:val="6DAAF5F3"/>
    <w:rsid w:val="6DB25D43"/>
    <w:rsid w:val="6DB30F41"/>
    <w:rsid w:val="6DBC5CAB"/>
    <w:rsid w:val="6DCCE0E9"/>
    <w:rsid w:val="6DCD77A1"/>
    <w:rsid w:val="6DCDEE0E"/>
    <w:rsid w:val="6DE10E10"/>
    <w:rsid w:val="6DE9D83A"/>
    <w:rsid w:val="6DEBBC92"/>
    <w:rsid w:val="6DEEFE6D"/>
    <w:rsid w:val="6DF35A2D"/>
    <w:rsid w:val="6DFCB4CB"/>
    <w:rsid w:val="6E0089AD"/>
    <w:rsid w:val="6E024104"/>
    <w:rsid w:val="6E071947"/>
    <w:rsid w:val="6E0F4465"/>
    <w:rsid w:val="6E19A199"/>
    <w:rsid w:val="6E2FE802"/>
    <w:rsid w:val="6E3A9629"/>
    <w:rsid w:val="6E3E87A3"/>
    <w:rsid w:val="6E4139BD"/>
    <w:rsid w:val="6E42BD09"/>
    <w:rsid w:val="6E4E3BDC"/>
    <w:rsid w:val="6E4FC05A"/>
    <w:rsid w:val="6E590A42"/>
    <w:rsid w:val="6E59B5A2"/>
    <w:rsid w:val="6E625331"/>
    <w:rsid w:val="6E68B98F"/>
    <w:rsid w:val="6E6C8EF3"/>
    <w:rsid w:val="6E6D64C5"/>
    <w:rsid w:val="6E7245CF"/>
    <w:rsid w:val="6E7A66CF"/>
    <w:rsid w:val="6E8220FE"/>
    <w:rsid w:val="6E8D5939"/>
    <w:rsid w:val="6E8DD8A6"/>
    <w:rsid w:val="6E9EE3F9"/>
    <w:rsid w:val="6EA0E693"/>
    <w:rsid w:val="6EA1CA9E"/>
    <w:rsid w:val="6EA2B36F"/>
    <w:rsid w:val="6EA48E6E"/>
    <w:rsid w:val="6EA9BF2F"/>
    <w:rsid w:val="6EAA8E6D"/>
    <w:rsid w:val="6EB0A336"/>
    <w:rsid w:val="6EB4BD8F"/>
    <w:rsid w:val="6EB4C4DA"/>
    <w:rsid w:val="6EB7B268"/>
    <w:rsid w:val="6EBEFCF1"/>
    <w:rsid w:val="6EC0865F"/>
    <w:rsid w:val="6EC49D80"/>
    <w:rsid w:val="6ECE319E"/>
    <w:rsid w:val="6ED11773"/>
    <w:rsid w:val="6ED23AA4"/>
    <w:rsid w:val="6ED771F9"/>
    <w:rsid w:val="6EDE18F2"/>
    <w:rsid w:val="6EDF9681"/>
    <w:rsid w:val="6EE6CC95"/>
    <w:rsid w:val="6EE720E0"/>
    <w:rsid w:val="6EE85B93"/>
    <w:rsid w:val="6EE90576"/>
    <w:rsid w:val="6EEE3469"/>
    <w:rsid w:val="6EEF079C"/>
    <w:rsid w:val="6F022A60"/>
    <w:rsid w:val="6F08E96A"/>
    <w:rsid w:val="6F139085"/>
    <w:rsid w:val="6F1A1780"/>
    <w:rsid w:val="6F21AA69"/>
    <w:rsid w:val="6F250363"/>
    <w:rsid w:val="6F26882B"/>
    <w:rsid w:val="6F295367"/>
    <w:rsid w:val="6F2E5E19"/>
    <w:rsid w:val="6F34BFA3"/>
    <w:rsid w:val="6F3F957F"/>
    <w:rsid w:val="6F3FD334"/>
    <w:rsid w:val="6F4AFA77"/>
    <w:rsid w:val="6F51C468"/>
    <w:rsid w:val="6F5563DA"/>
    <w:rsid w:val="6F5BE546"/>
    <w:rsid w:val="6F5BF352"/>
    <w:rsid w:val="6F62B890"/>
    <w:rsid w:val="6F633DE6"/>
    <w:rsid w:val="6F710F3D"/>
    <w:rsid w:val="6F74F0D1"/>
    <w:rsid w:val="6F7508CC"/>
    <w:rsid w:val="6F7689F4"/>
    <w:rsid w:val="6F788D41"/>
    <w:rsid w:val="6F868E69"/>
    <w:rsid w:val="6F96C328"/>
    <w:rsid w:val="6FA0F764"/>
    <w:rsid w:val="6FB1A08B"/>
    <w:rsid w:val="6FB2CABC"/>
    <w:rsid w:val="6FB2F339"/>
    <w:rsid w:val="6FCE4A7B"/>
    <w:rsid w:val="6FD067C3"/>
    <w:rsid w:val="6FD4680E"/>
    <w:rsid w:val="6FDADC2C"/>
    <w:rsid w:val="6FDB3F71"/>
    <w:rsid w:val="6FDE8D6A"/>
    <w:rsid w:val="6FE0E5B2"/>
    <w:rsid w:val="6FE66534"/>
    <w:rsid w:val="6FEA16DC"/>
    <w:rsid w:val="6FEA8DCE"/>
    <w:rsid w:val="6FEF2F99"/>
    <w:rsid w:val="6FF1992D"/>
    <w:rsid w:val="6FFC2FDB"/>
    <w:rsid w:val="6FFCA127"/>
    <w:rsid w:val="6FFE655D"/>
    <w:rsid w:val="6FFF9326"/>
    <w:rsid w:val="7001089C"/>
    <w:rsid w:val="700E9916"/>
    <w:rsid w:val="7012EBD5"/>
    <w:rsid w:val="7014D142"/>
    <w:rsid w:val="701639A3"/>
    <w:rsid w:val="701DED09"/>
    <w:rsid w:val="701F37A3"/>
    <w:rsid w:val="7024BDCF"/>
    <w:rsid w:val="70286F21"/>
    <w:rsid w:val="702A2DFF"/>
    <w:rsid w:val="702B2A09"/>
    <w:rsid w:val="703028F6"/>
    <w:rsid w:val="7034482D"/>
    <w:rsid w:val="70344891"/>
    <w:rsid w:val="7036826E"/>
    <w:rsid w:val="70435C4C"/>
    <w:rsid w:val="7049B53F"/>
    <w:rsid w:val="704C1F8F"/>
    <w:rsid w:val="7053327D"/>
    <w:rsid w:val="7068CE18"/>
    <w:rsid w:val="707D65AD"/>
    <w:rsid w:val="7084C6C2"/>
    <w:rsid w:val="7087F6A1"/>
    <w:rsid w:val="7091DDCA"/>
    <w:rsid w:val="70A31C60"/>
    <w:rsid w:val="70A3F292"/>
    <w:rsid w:val="70A3F5C6"/>
    <w:rsid w:val="70A599F2"/>
    <w:rsid w:val="70A9FB67"/>
    <w:rsid w:val="70B43723"/>
    <w:rsid w:val="70B76D93"/>
    <w:rsid w:val="70BB87B2"/>
    <w:rsid w:val="70C5E6B9"/>
    <w:rsid w:val="70C77715"/>
    <w:rsid w:val="70CE9199"/>
    <w:rsid w:val="70F2825F"/>
    <w:rsid w:val="70FD3D04"/>
    <w:rsid w:val="70FE4C98"/>
    <w:rsid w:val="710233CA"/>
    <w:rsid w:val="7103E243"/>
    <w:rsid w:val="710BD27F"/>
    <w:rsid w:val="7114BABA"/>
    <w:rsid w:val="71191EAA"/>
    <w:rsid w:val="711AA46F"/>
    <w:rsid w:val="712BA908"/>
    <w:rsid w:val="712E5BDC"/>
    <w:rsid w:val="713C3148"/>
    <w:rsid w:val="713DE5E2"/>
    <w:rsid w:val="7140AA98"/>
    <w:rsid w:val="7146D60C"/>
    <w:rsid w:val="715300A4"/>
    <w:rsid w:val="71604DBF"/>
    <w:rsid w:val="7160858B"/>
    <w:rsid w:val="7161F756"/>
    <w:rsid w:val="7166D14E"/>
    <w:rsid w:val="71754D42"/>
    <w:rsid w:val="7177E33D"/>
    <w:rsid w:val="717979AC"/>
    <w:rsid w:val="717C68FA"/>
    <w:rsid w:val="717DE6C4"/>
    <w:rsid w:val="7180DF64"/>
    <w:rsid w:val="718BBD6E"/>
    <w:rsid w:val="718C2D4C"/>
    <w:rsid w:val="71917452"/>
    <w:rsid w:val="719A61E9"/>
    <w:rsid w:val="719D10D6"/>
    <w:rsid w:val="71A21880"/>
    <w:rsid w:val="71A3357D"/>
    <w:rsid w:val="71A63833"/>
    <w:rsid w:val="71AD5030"/>
    <w:rsid w:val="71B12A54"/>
    <w:rsid w:val="71BB5FFF"/>
    <w:rsid w:val="71BC61BA"/>
    <w:rsid w:val="71BC82CB"/>
    <w:rsid w:val="71C262E4"/>
    <w:rsid w:val="71C429AE"/>
    <w:rsid w:val="71CDCCB5"/>
    <w:rsid w:val="71D4483F"/>
    <w:rsid w:val="71DA313F"/>
    <w:rsid w:val="71DBCDB3"/>
    <w:rsid w:val="71E0503D"/>
    <w:rsid w:val="71E97F25"/>
    <w:rsid w:val="71ED45E5"/>
    <w:rsid w:val="71FE87B9"/>
    <w:rsid w:val="72070A12"/>
    <w:rsid w:val="721B238E"/>
    <w:rsid w:val="721CAD6A"/>
    <w:rsid w:val="722261F5"/>
    <w:rsid w:val="7224182C"/>
    <w:rsid w:val="72264DB4"/>
    <w:rsid w:val="7227D002"/>
    <w:rsid w:val="722AA103"/>
    <w:rsid w:val="7239CABC"/>
    <w:rsid w:val="723AE381"/>
    <w:rsid w:val="723F4432"/>
    <w:rsid w:val="72490063"/>
    <w:rsid w:val="724E9F0B"/>
    <w:rsid w:val="724F6E39"/>
    <w:rsid w:val="72548C91"/>
    <w:rsid w:val="72548EEA"/>
    <w:rsid w:val="725AC6AE"/>
    <w:rsid w:val="72619095"/>
    <w:rsid w:val="7262A766"/>
    <w:rsid w:val="72713BC6"/>
    <w:rsid w:val="72720EC8"/>
    <w:rsid w:val="72779E12"/>
    <w:rsid w:val="727C7FEF"/>
    <w:rsid w:val="7282281C"/>
    <w:rsid w:val="72824DC3"/>
    <w:rsid w:val="7284C9AE"/>
    <w:rsid w:val="72871C7D"/>
    <w:rsid w:val="728964DF"/>
    <w:rsid w:val="7291CF14"/>
    <w:rsid w:val="72939414"/>
    <w:rsid w:val="729508B3"/>
    <w:rsid w:val="72963F49"/>
    <w:rsid w:val="7299495F"/>
    <w:rsid w:val="72A15F93"/>
    <w:rsid w:val="72A1E943"/>
    <w:rsid w:val="72A8AFFF"/>
    <w:rsid w:val="72AB6EED"/>
    <w:rsid w:val="72ACDE20"/>
    <w:rsid w:val="72AEC91A"/>
    <w:rsid w:val="72B1A3CB"/>
    <w:rsid w:val="72C052F5"/>
    <w:rsid w:val="72C088E2"/>
    <w:rsid w:val="72C32F6A"/>
    <w:rsid w:val="72C91771"/>
    <w:rsid w:val="72D3E64A"/>
    <w:rsid w:val="72DA7EA9"/>
    <w:rsid w:val="72DDC9E3"/>
    <w:rsid w:val="72EA8006"/>
    <w:rsid w:val="72EF7A36"/>
    <w:rsid w:val="72F1634F"/>
    <w:rsid w:val="72F16901"/>
    <w:rsid w:val="72F2FEB1"/>
    <w:rsid w:val="72F4C632"/>
    <w:rsid w:val="72F7C1EB"/>
    <w:rsid w:val="72FD7B2B"/>
    <w:rsid w:val="73012A8D"/>
    <w:rsid w:val="730140A8"/>
    <w:rsid w:val="73017986"/>
    <w:rsid w:val="7304E2C5"/>
    <w:rsid w:val="730D31F7"/>
    <w:rsid w:val="730D977E"/>
    <w:rsid w:val="7311CAA8"/>
    <w:rsid w:val="73148C83"/>
    <w:rsid w:val="7317E77D"/>
    <w:rsid w:val="731920F1"/>
    <w:rsid w:val="731A719F"/>
    <w:rsid w:val="731B0495"/>
    <w:rsid w:val="731F8DEC"/>
    <w:rsid w:val="7326C5EA"/>
    <w:rsid w:val="7327CDCD"/>
    <w:rsid w:val="732BCA75"/>
    <w:rsid w:val="732CCF4D"/>
    <w:rsid w:val="733523DB"/>
    <w:rsid w:val="7341F680"/>
    <w:rsid w:val="734E62FA"/>
    <w:rsid w:val="735B5704"/>
    <w:rsid w:val="7362C66F"/>
    <w:rsid w:val="73659452"/>
    <w:rsid w:val="7369A22A"/>
    <w:rsid w:val="736D4C89"/>
    <w:rsid w:val="738264D3"/>
    <w:rsid w:val="738F76C5"/>
    <w:rsid w:val="7392353A"/>
    <w:rsid w:val="739C06DA"/>
    <w:rsid w:val="739D6ABA"/>
    <w:rsid w:val="73AF6702"/>
    <w:rsid w:val="73B1D1F6"/>
    <w:rsid w:val="73B4896C"/>
    <w:rsid w:val="73B67982"/>
    <w:rsid w:val="73B87DCB"/>
    <w:rsid w:val="73C6999D"/>
    <w:rsid w:val="73D72C56"/>
    <w:rsid w:val="73DECF78"/>
    <w:rsid w:val="73E60920"/>
    <w:rsid w:val="73E75272"/>
    <w:rsid w:val="73EBE81A"/>
    <w:rsid w:val="74065983"/>
    <w:rsid w:val="740AD118"/>
    <w:rsid w:val="740B9C1F"/>
    <w:rsid w:val="740C7E07"/>
    <w:rsid w:val="74119103"/>
    <w:rsid w:val="74152AC9"/>
    <w:rsid w:val="74164A36"/>
    <w:rsid w:val="7423199F"/>
    <w:rsid w:val="742582BC"/>
    <w:rsid w:val="7430DEE9"/>
    <w:rsid w:val="743183C7"/>
    <w:rsid w:val="74366B85"/>
    <w:rsid w:val="743AAD9A"/>
    <w:rsid w:val="744C5B7C"/>
    <w:rsid w:val="744D43E7"/>
    <w:rsid w:val="745367F3"/>
    <w:rsid w:val="746B14BB"/>
    <w:rsid w:val="746D1FD7"/>
    <w:rsid w:val="747B93D5"/>
    <w:rsid w:val="747CF3FE"/>
    <w:rsid w:val="747D84FD"/>
    <w:rsid w:val="7495B519"/>
    <w:rsid w:val="7499DE25"/>
    <w:rsid w:val="74A3A2F2"/>
    <w:rsid w:val="74ACE381"/>
    <w:rsid w:val="74C33696"/>
    <w:rsid w:val="74C974B8"/>
    <w:rsid w:val="74CD1737"/>
    <w:rsid w:val="74DAACF7"/>
    <w:rsid w:val="74E4E352"/>
    <w:rsid w:val="74E7A33D"/>
    <w:rsid w:val="74E8B877"/>
    <w:rsid w:val="74F078F7"/>
    <w:rsid w:val="74F589CC"/>
    <w:rsid w:val="7509DFC3"/>
    <w:rsid w:val="750B9D87"/>
    <w:rsid w:val="7512A89E"/>
    <w:rsid w:val="7514C756"/>
    <w:rsid w:val="751B39E2"/>
    <w:rsid w:val="751B775D"/>
    <w:rsid w:val="75236366"/>
    <w:rsid w:val="75245CC6"/>
    <w:rsid w:val="7526D451"/>
    <w:rsid w:val="75286F49"/>
    <w:rsid w:val="7531FF3E"/>
    <w:rsid w:val="7539898E"/>
    <w:rsid w:val="753E5943"/>
    <w:rsid w:val="7540992B"/>
    <w:rsid w:val="754A7A8F"/>
    <w:rsid w:val="75501459"/>
    <w:rsid w:val="7552159A"/>
    <w:rsid w:val="7553F67B"/>
    <w:rsid w:val="75552618"/>
    <w:rsid w:val="755730ED"/>
    <w:rsid w:val="7563BD47"/>
    <w:rsid w:val="756424F8"/>
    <w:rsid w:val="7572FCB7"/>
    <w:rsid w:val="757DC627"/>
    <w:rsid w:val="757F68FC"/>
    <w:rsid w:val="7585BF25"/>
    <w:rsid w:val="7586F0E0"/>
    <w:rsid w:val="7588871E"/>
    <w:rsid w:val="7589261A"/>
    <w:rsid w:val="758AE565"/>
    <w:rsid w:val="759AF908"/>
    <w:rsid w:val="759B7C9B"/>
    <w:rsid w:val="75A00A4F"/>
    <w:rsid w:val="75A62D8B"/>
    <w:rsid w:val="75AC1A04"/>
    <w:rsid w:val="75AF71A3"/>
    <w:rsid w:val="75B2FAC6"/>
    <w:rsid w:val="75B674D2"/>
    <w:rsid w:val="75BC6F9A"/>
    <w:rsid w:val="75BEE0D9"/>
    <w:rsid w:val="75C66C48"/>
    <w:rsid w:val="75C86F73"/>
    <w:rsid w:val="75C9F79E"/>
    <w:rsid w:val="75D19AA9"/>
    <w:rsid w:val="75D9755A"/>
    <w:rsid w:val="75D9D452"/>
    <w:rsid w:val="75DCC6F0"/>
    <w:rsid w:val="75DF8B1E"/>
    <w:rsid w:val="75E11A3C"/>
    <w:rsid w:val="75ED7EA3"/>
    <w:rsid w:val="75F2B5AB"/>
    <w:rsid w:val="75FBE272"/>
    <w:rsid w:val="7603DD03"/>
    <w:rsid w:val="7605D5E0"/>
    <w:rsid w:val="760EEE8D"/>
    <w:rsid w:val="7614F008"/>
    <w:rsid w:val="761B9F71"/>
    <w:rsid w:val="761CFF31"/>
    <w:rsid w:val="762182D1"/>
    <w:rsid w:val="76231CA1"/>
    <w:rsid w:val="76236C45"/>
    <w:rsid w:val="7624820D"/>
    <w:rsid w:val="76271E68"/>
    <w:rsid w:val="762C7CEE"/>
    <w:rsid w:val="7639283A"/>
    <w:rsid w:val="764158C5"/>
    <w:rsid w:val="7647F988"/>
    <w:rsid w:val="764CA8E9"/>
    <w:rsid w:val="7658CE57"/>
    <w:rsid w:val="765DFBD8"/>
    <w:rsid w:val="765FA498"/>
    <w:rsid w:val="7665BDF5"/>
    <w:rsid w:val="7667A4FF"/>
    <w:rsid w:val="7673B509"/>
    <w:rsid w:val="76768C53"/>
    <w:rsid w:val="767BC9D2"/>
    <w:rsid w:val="767C4C34"/>
    <w:rsid w:val="7684D474"/>
    <w:rsid w:val="7684D743"/>
    <w:rsid w:val="768C85BE"/>
    <w:rsid w:val="768E26A6"/>
    <w:rsid w:val="769C628A"/>
    <w:rsid w:val="76A2E980"/>
    <w:rsid w:val="76A3C8E6"/>
    <w:rsid w:val="76B192DF"/>
    <w:rsid w:val="76B94A3C"/>
    <w:rsid w:val="76BF1203"/>
    <w:rsid w:val="76C0CB1C"/>
    <w:rsid w:val="76C26B15"/>
    <w:rsid w:val="76DE7119"/>
    <w:rsid w:val="76E22779"/>
    <w:rsid w:val="76E74FAE"/>
    <w:rsid w:val="76E9BF1E"/>
    <w:rsid w:val="76F31E14"/>
    <w:rsid w:val="76F38B4D"/>
    <w:rsid w:val="76FE9062"/>
    <w:rsid w:val="7703D62F"/>
    <w:rsid w:val="770430CB"/>
    <w:rsid w:val="771024DB"/>
    <w:rsid w:val="77199688"/>
    <w:rsid w:val="771A700F"/>
    <w:rsid w:val="7722ACC4"/>
    <w:rsid w:val="77265109"/>
    <w:rsid w:val="77277EE3"/>
    <w:rsid w:val="7728567B"/>
    <w:rsid w:val="772CF8FD"/>
    <w:rsid w:val="7730983A"/>
    <w:rsid w:val="77371E35"/>
    <w:rsid w:val="773A222C"/>
    <w:rsid w:val="773EB384"/>
    <w:rsid w:val="77411ABC"/>
    <w:rsid w:val="774C95BA"/>
    <w:rsid w:val="774DD242"/>
    <w:rsid w:val="7750AB76"/>
    <w:rsid w:val="7754F028"/>
    <w:rsid w:val="7764D243"/>
    <w:rsid w:val="77670537"/>
    <w:rsid w:val="776E2F66"/>
    <w:rsid w:val="776EC6C3"/>
    <w:rsid w:val="77747BBF"/>
    <w:rsid w:val="777F853D"/>
    <w:rsid w:val="7780F212"/>
    <w:rsid w:val="778EC0B5"/>
    <w:rsid w:val="77930D47"/>
    <w:rsid w:val="779745E6"/>
    <w:rsid w:val="7798D7C6"/>
    <w:rsid w:val="7799CBD8"/>
    <w:rsid w:val="779C8894"/>
    <w:rsid w:val="779E3F2D"/>
    <w:rsid w:val="77A2C553"/>
    <w:rsid w:val="77A90D87"/>
    <w:rsid w:val="77B21772"/>
    <w:rsid w:val="77B64952"/>
    <w:rsid w:val="77BBB0E5"/>
    <w:rsid w:val="77BD03A6"/>
    <w:rsid w:val="77C71104"/>
    <w:rsid w:val="77CD8FFD"/>
    <w:rsid w:val="77CF0D87"/>
    <w:rsid w:val="77DB98DF"/>
    <w:rsid w:val="77E892A0"/>
    <w:rsid w:val="77F3DBB5"/>
    <w:rsid w:val="77F42719"/>
    <w:rsid w:val="77F664B1"/>
    <w:rsid w:val="77FA3A7C"/>
    <w:rsid w:val="77FA55C6"/>
    <w:rsid w:val="77FC3616"/>
    <w:rsid w:val="780111E7"/>
    <w:rsid w:val="780BC6C4"/>
    <w:rsid w:val="7813D29C"/>
    <w:rsid w:val="7816B7FB"/>
    <w:rsid w:val="78194914"/>
    <w:rsid w:val="781BEC9C"/>
    <w:rsid w:val="78214FB8"/>
    <w:rsid w:val="7821C178"/>
    <w:rsid w:val="78262B8D"/>
    <w:rsid w:val="782C6242"/>
    <w:rsid w:val="7830F1E5"/>
    <w:rsid w:val="7832AB86"/>
    <w:rsid w:val="7835890B"/>
    <w:rsid w:val="78367FFB"/>
    <w:rsid w:val="78385612"/>
    <w:rsid w:val="7839EE60"/>
    <w:rsid w:val="78400B8D"/>
    <w:rsid w:val="784032EE"/>
    <w:rsid w:val="7845086C"/>
    <w:rsid w:val="784608D6"/>
    <w:rsid w:val="78464805"/>
    <w:rsid w:val="7850C359"/>
    <w:rsid w:val="78543142"/>
    <w:rsid w:val="785886C6"/>
    <w:rsid w:val="786337ED"/>
    <w:rsid w:val="78645EE4"/>
    <w:rsid w:val="7864B2B9"/>
    <w:rsid w:val="786B1461"/>
    <w:rsid w:val="7874F9C0"/>
    <w:rsid w:val="787DFC64"/>
    <w:rsid w:val="78887189"/>
    <w:rsid w:val="7892645B"/>
    <w:rsid w:val="7892E9BE"/>
    <w:rsid w:val="78970207"/>
    <w:rsid w:val="789ED387"/>
    <w:rsid w:val="78A504D0"/>
    <w:rsid w:val="78A59025"/>
    <w:rsid w:val="78AA2DFE"/>
    <w:rsid w:val="78AF15ED"/>
    <w:rsid w:val="78B1BE94"/>
    <w:rsid w:val="78B23825"/>
    <w:rsid w:val="78B566E9"/>
    <w:rsid w:val="78BE7D25"/>
    <w:rsid w:val="78C067BA"/>
    <w:rsid w:val="78C1F87A"/>
    <w:rsid w:val="78C2990B"/>
    <w:rsid w:val="78D1A9FC"/>
    <w:rsid w:val="78D75F68"/>
    <w:rsid w:val="78D79A94"/>
    <w:rsid w:val="78DA2DA8"/>
    <w:rsid w:val="78E78720"/>
    <w:rsid w:val="78E9D4EE"/>
    <w:rsid w:val="78EF2BCE"/>
    <w:rsid w:val="790E8733"/>
    <w:rsid w:val="79151887"/>
    <w:rsid w:val="79152074"/>
    <w:rsid w:val="791763D0"/>
    <w:rsid w:val="791C0DE3"/>
    <w:rsid w:val="791F8B60"/>
    <w:rsid w:val="79203B1E"/>
    <w:rsid w:val="792A37B7"/>
    <w:rsid w:val="792A54F4"/>
    <w:rsid w:val="79335B25"/>
    <w:rsid w:val="79343796"/>
    <w:rsid w:val="7934F5EE"/>
    <w:rsid w:val="79351630"/>
    <w:rsid w:val="793557A2"/>
    <w:rsid w:val="793815E8"/>
    <w:rsid w:val="79409AA9"/>
    <w:rsid w:val="794B4A14"/>
    <w:rsid w:val="794F9A27"/>
    <w:rsid w:val="7956890D"/>
    <w:rsid w:val="795A814B"/>
    <w:rsid w:val="795B9E40"/>
    <w:rsid w:val="7964F474"/>
    <w:rsid w:val="796877A6"/>
    <w:rsid w:val="7968C2A7"/>
    <w:rsid w:val="796E71B8"/>
    <w:rsid w:val="7973A2BC"/>
    <w:rsid w:val="7976B68A"/>
    <w:rsid w:val="797C3CBB"/>
    <w:rsid w:val="797FB755"/>
    <w:rsid w:val="798039D7"/>
    <w:rsid w:val="79812B00"/>
    <w:rsid w:val="79871200"/>
    <w:rsid w:val="798C8BAA"/>
    <w:rsid w:val="798E6FA7"/>
    <w:rsid w:val="79958252"/>
    <w:rsid w:val="79A21739"/>
    <w:rsid w:val="79B4B0CA"/>
    <w:rsid w:val="79B5B92C"/>
    <w:rsid w:val="79CBC9BC"/>
    <w:rsid w:val="79CDF025"/>
    <w:rsid w:val="79D0F7BF"/>
    <w:rsid w:val="79D76E22"/>
    <w:rsid w:val="79F02E65"/>
    <w:rsid w:val="7A07E64D"/>
    <w:rsid w:val="7A0A338A"/>
    <w:rsid w:val="7A1A222F"/>
    <w:rsid w:val="7A25287F"/>
    <w:rsid w:val="7A27292A"/>
    <w:rsid w:val="7A2A7EEF"/>
    <w:rsid w:val="7A2D5BEB"/>
    <w:rsid w:val="7A45F332"/>
    <w:rsid w:val="7A4DFCE2"/>
    <w:rsid w:val="7A4F4A49"/>
    <w:rsid w:val="7A51374A"/>
    <w:rsid w:val="7A553A12"/>
    <w:rsid w:val="7A68F798"/>
    <w:rsid w:val="7A74F3AA"/>
    <w:rsid w:val="7A7B815A"/>
    <w:rsid w:val="7A7BFF90"/>
    <w:rsid w:val="7A8685EA"/>
    <w:rsid w:val="7A88E082"/>
    <w:rsid w:val="7A8BDE33"/>
    <w:rsid w:val="7A8D7117"/>
    <w:rsid w:val="7A93780C"/>
    <w:rsid w:val="7A973BFE"/>
    <w:rsid w:val="7A9793D0"/>
    <w:rsid w:val="7AA2E38E"/>
    <w:rsid w:val="7AA3F754"/>
    <w:rsid w:val="7AAB4EA9"/>
    <w:rsid w:val="7AAD82EE"/>
    <w:rsid w:val="7ACD957C"/>
    <w:rsid w:val="7AD84E05"/>
    <w:rsid w:val="7ADB61BE"/>
    <w:rsid w:val="7ADC7B72"/>
    <w:rsid w:val="7ADD41B5"/>
    <w:rsid w:val="7AE1D18B"/>
    <w:rsid w:val="7AE2B3B4"/>
    <w:rsid w:val="7AE52D7D"/>
    <w:rsid w:val="7AEA0DA7"/>
    <w:rsid w:val="7AEA6E69"/>
    <w:rsid w:val="7AEAD9C0"/>
    <w:rsid w:val="7AFA727D"/>
    <w:rsid w:val="7B02197E"/>
    <w:rsid w:val="7B049947"/>
    <w:rsid w:val="7B142637"/>
    <w:rsid w:val="7B178726"/>
    <w:rsid w:val="7B183D79"/>
    <w:rsid w:val="7B21E636"/>
    <w:rsid w:val="7B2D020C"/>
    <w:rsid w:val="7B39D0F6"/>
    <w:rsid w:val="7B457138"/>
    <w:rsid w:val="7B48C821"/>
    <w:rsid w:val="7B4B312C"/>
    <w:rsid w:val="7B50988D"/>
    <w:rsid w:val="7B55AF14"/>
    <w:rsid w:val="7B58798C"/>
    <w:rsid w:val="7B5AFC4C"/>
    <w:rsid w:val="7B782605"/>
    <w:rsid w:val="7B80B7F8"/>
    <w:rsid w:val="7B824668"/>
    <w:rsid w:val="7B9C2C07"/>
    <w:rsid w:val="7B9CA83E"/>
    <w:rsid w:val="7B9FAE2B"/>
    <w:rsid w:val="7BA166DB"/>
    <w:rsid w:val="7BA7D192"/>
    <w:rsid w:val="7BA8AB07"/>
    <w:rsid w:val="7BACFD14"/>
    <w:rsid w:val="7BB3A783"/>
    <w:rsid w:val="7BBAA9D4"/>
    <w:rsid w:val="7BBD1EFC"/>
    <w:rsid w:val="7BBDBB8C"/>
    <w:rsid w:val="7BBF6228"/>
    <w:rsid w:val="7BC005F6"/>
    <w:rsid w:val="7BC13242"/>
    <w:rsid w:val="7BC842C1"/>
    <w:rsid w:val="7BD35EFC"/>
    <w:rsid w:val="7BD525B4"/>
    <w:rsid w:val="7BE0BCC2"/>
    <w:rsid w:val="7BE6594E"/>
    <w:rsid w:val="7BED07AB"/>
    <w:rsid w:val="7BEF7F61"/>
    <w:rsid w:val="7BF218CD"/>
    <w:rsid w:val="7BF2E497"/>
    <w:rsid w:val="7BF8C274"/>
    <w:rsid w:val="7C03508E"/>
    <w:rsid w:val="7C09DB19"/>
    <w:rsid w:val="7C0D31D9"/>
    <w:rsid w:val="7C0D47DF"/>
    <w:rsid w:val="7C0FF177"/>
    <w:rsid w:val="7C203CAE"/>
    <w:rsid w:val="7C214DFD"/>
    <w:rsid w:val="7C23AAB8"/>
    <w:rsid w:val="7C2C4A28"/>
    <w:rsid w:val="7C34D003"/>
    <w:rsid w:val="7C42F6AD"/>
    <w:rsid w:val="7C510361"/>
    <w:rsid w:val="7C535194"/>
    <w:rsid w:val="7C613150"/>
    <w:rsid w:val="7C6968ED"/>
    <w:rsid w:val="7C69BC2D"/>
    <w:rsid w:val="7C6D5315"/>
    <w:rsid w:val="7C70B503"/>
    <w:rsid w:val="7C7A498B"/>
    <w:rsid w:val="7C7AB7AA"/>
    <w:rsid w:val="7C82D669"/>
    <w:rsid w:val="7C84FB89"/>
    <w:rsid w:val="7C94ECFD"/>
    <w:rsid w:val="7C96A524"/>
    <w:rsid w:val="7C98BBBF"/>
    <w:rsid w:val="7CA629E6"/>
    <w:rsid w:val="7CAEEF24"/>
    <w:rsid w:val="7CAF8573"/>
    <w:rsid w:val="7CB40FEC"/>
    <w:rsid w:val="7CB99DD6"/>
    <w:rsid w:val="7CC6D6CA"/>
    <w:rsid w:val="7CCC2B95"/>
    <w:rsid w:val="7CCE5770"/>
    <w:rsid w:val="7CCF5F6B"/>
    <w:rsid w:val="7CD7B003"/>
    <w:rsid w:val="7CD7B062"/>
    <w:rsid w:val="7CE3C950"/>
    <w:rsid w:val="7CE3D288"/>
    <w:rsid w:val="7CE59A62"/>
    <w:rsid w:val="7CE73DF0"/>
    <w:rsid w:val="7CE8FD51"/>
    <w:rsid w:val="7CF29B67"/>
    <w:rsid w:val="7CF4F515"/>
    <w:rsid w:val="7CF88AEC"/>
    <w:rsid w:val="7CF9F8A8"/>
    <w:rsid w:val="7CFB5B39"/>
    <w:rsid w:val="7D04E6D9"/>
    <w:rsid w:val="7D0520FF"/>
    <w:rsid w:val="7D0A6303"/>
    <w:rsid w:val="7D101726"/>
    <w:rsid w:val="7D14E00E"/>
    <w:rsid w:val="7D16AB41"/>
    <w:rsid w:val="7D194490"/>
    <w:rsid w:val="7D2A2A3D"/>
    <w:rsid w:val="7D397B35"/>
    <w:rsid w:val="7D4335C2"/>
    <w:rsid w:val="7D43D715"/>
    <w:rsid w:val="7D4484FE"/>
    <w:rsid w:val="7D476679"/>
    <w:rsid w:val="7D490551"/>
    <w:rsid w:val="7D4AB42F"/>
    <w:rsid w:val="7D5B43F2"/>
    <w:rsid w:val="7D5BE701"/>
    <w:rsid w:val="7D606815"/>
    <w:rsid w:val="7D682B38"/>
    <w:rsid w:val="7D6CB272"/>
    <w:rsid w:val="7D81052F"/>
    <w:rsid w:val="7D99B0F8"/>
    <w:rsid w:val="7D9C3402"/>
    <w:rsid w:val="7D9F4712"/>
    <w:rsid w:val="7DA01F76"/>
    <w:rsid w:val="7DA8B030"/>
    <w:rsid w:val="7DAE1639"/>
    <w:rsid w:val="7DB6E410"/>
    <w:rsid w:val="7DB9D4EB"/>
    <w:rsid w:val="7DBC0D0F"/>
    <w:rsid w:val="7DBD3ED6"/>
    <w:rsid w:val="7DC0DC7E"/>
    <w:rsid w:val="7DC20EC4"/>
    <w:rsid w:val="7DC3C423"/>
    <w:rsid w:val="7DC4ECC3"/>
    <w:rsid w:val="7DC947E7"/>
    <w:rsid w:val="7DD81BDB"/>
    <w:rsid w:val="7DDB6C99"/>
    <w:rsid w:val="7DEB253F"/>
    <w:rsid w:val="7DF54981"/>
    <w:rsid w:val="7DFB2460"/>
    <w:rsid w:val="7DFC7E7B"/>
    <w:rsid w:val="7DFE0E7C"/>
    <w:rsid w:val="7DFE9409"/>
    <w:rsid w:val="7E0FADFA"/>
    <w:rsid w:val="7E105ADE"/>
    <w:rsid w:val="7E10F3B7"/>
    <w:rsid w:val="7E15008B"/>
    <w:rsid w:val="7E24A7DE"/>
    <w:rsid w:val="7E2FD956"/>
    <w:rsid w:val="7E31DB4B"/>
    <w:rsid w:val="7E32DE38"/>
    <w:rsid w:val="7E34C6FE"/>
    <w:rsid w:val="7E4578F5"/>
    <w:rsid w:val="7E4D1DE1"/>
    <w:rsid w:val="7E520942"/>
    <w:rsid w:val="7E65E4EA"/>
    <w:rsid w:val="7E6BA02B"/>
    <w:rsid w:val="7E73A0C7"/>
    <w:rsid w:val="7E796649"/>
    <w:rsid w:val="7E7EC84C"/>
    <w:rsid w:val="7E7FA2E9"/>
    <w:rsid w:val="7E859B7C"/>
    <w:rsid w:val="7E8D6A8D"/>
    <w:rsid w:val="7E90AC3E"/>
    <w:rsid w:val="7E99AE7D"/>
    <w:rsid w:val="7EA0150C"/>
    <w:rsid w:val="7EA56324"/>
    <w:rsid w:val="7EA63364"/>
    <w:rsid w:val="7EAB3E6C"/>
    <w:rsid w:val="7EACCDB4"/>
    <w:rsid w:val="7EAE9FED"/>
    <w:rsid w:val="7EB186E7"/>
    <w:rsid w:val="7EB89AC3"/>
    <w:rsid w:val="7EBAA738"/>
    <w:rsid w:val="7EBEB4DC"/>
    <w:rsid w:val="7EC3AF95"/>
    <w:rsid w:val="7EC776E4"/>
    <w:rsid w:val="7ECA36AB"/>
    <w:rsid w:val="7ECA8868"/>
    <w:rsid w:val="7ECCE582"/>
    <w:rsid w:val="7ECDB599"/>
    <w:rsid w:val="7ECF3AA7"/>
    <w:rsid w:val="7ED96F02"/>
    <w:rsid w:val="7EDF0623"/>
    <w:rsid w:val="7EE04A35"/>
    <w:rsid w:val="7EE6AC0B"/>
    <w:rsid w:val="7EECE913"/>
    <w:rsid w:val="7EF480AC"/>
    <w:rsid w:val="7EFB7F44"/>
    <w:rsid w:val="7F185848"/>
    <w:rsid w:val="7F19E894"/>
    <w:rsid w:val="7F1A9D86"/>
    <w:rsid w:val="7F23B5AE"/>
    <w:rsid w:val="7F2BBF1C"/>
    <w:rsid w:val="7F2D5C35"/>
    <w:rsid w:val="7F2D7CAA"/>
    <w:rsid w:val="7F42FCA9"/>
    <w:rsid w:val="7F44A4C4"/>
    <w:rsid w:val="7F511881"/>
    <w:rsid w:val="7F557D36"/>
    <w:rsid w:val="7F580F1C"/>
    <w:rsid w:val="7F5E6DB6"/>
    <w:rsid w:val="7F5F5B99"/>
    <w:rsid w:val="7F6088F4"/>
    <w:rsid w:val="7F65313E"/>
    <w:rsid w:val="7F6EB7D2"/>
    <w:rsid w:val="7F80123C"/>
    <w:rsid w:val="7F8870F6"/>
    <w:rsid w:val="7F938BD5"/>
    <w:rsid w:val="7FA0053D"/>
    <w:rsid w:val="7FA1DB2C"/>
    <w:rsid w:val="7FA20F16"/>
    <w:rsid w:val="7FA71797"/>
    <w:rsid w:val="7FAED37D"/>
    <w:rsid w:val="7FAF051D"/>
    <w:rsid w:val="7FB4F11A"/>
    <w:rsid w:val="7FB85E1C"/>
    <w:rsid w:val="7FBB2CC2"/>
    <w:rsid w:val="7FD995F4"/>
    <w:rsid w:val="7FDB262F"/>
    <w:rsid w:val="7FEF693C"/>
    <w:rsid w:val="7FF5300F"/>
    <w:rsid w:val="7FFC50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6A18"/>
  <w15:chartTrackingRefBased/>
  <w15:docId w15:val="{5E682730-22E2-49B1-82BA-14925B89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6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03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2B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4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F1427"/>
    <w:pPr>
      <w:ind w:left="720"/>
      <w:contextualSpacing/>
    </w:pPr>
  </w:style>
  <w:style w:type="character" w:styleId="CommentReference">
    <w:name w:val="annotation reference"/>
    <w:basedOn w:val="DefaultParagraphFont"/>
    <w:uiPriority w:val="99"/>
    <w:semiHidden/>
    <w:unhideWhenUsed/>
    <w:rsid w:val="00E92960"/>
    <w:rPr>
      <w:sz w:val="16"/>
      <w:szCs w:val="16"/>
    </w:rPr>
  </w:style>
  <w:style w:type="paragraph" w:styleId="CommentText">
    <w:name w:val="annotation text"/>
    <w:basedOn w:val="Normal"/>
    <w:link w:val="CommentTextChar"/>
    <w:uiPriority w:val="99"/>
    <w:unhideWhenUsed/>
    <w:rsid w:val="00E92960"/>
    <w:pPr>
      <w:spacing w:line="240" w:lineRule="auto"/>
    </w:pPr>
    <w:rPr>
      <w:sz w:val="20"/>
      <w:szCs w:val="20"/>
    </w:rPr>
  </w:style>
  <w:style w:type="character" w:customStyle="1" w:styleId="CommentTextChar">
    <w:name w:val="Comment Text Char"/>
    <w:basedOn w:val="DefaultParagraphFont"/>
    <w:link w:val="CommentText"/>
    <w:uiPriority w:val="99"/>
    <w:rsid w:val="00E92960"/>
    <w:rPr>
      <w:sz w:val="20"/>
      <w:szCs w:val="20"/>
    </w:rPr>
  </w:style>
  <w:style w:type="paragraph" w:styleId="CommentSubject">
    <w:name w:val="annotation subject"/>
    <w:basedOn w:val="CommentText"/>
    <w:next w:val="CommentText"/>
    <w:link w:val="CommentSubjectChar"/>
    <w:uiPriority w:val="99"/>
    <w:semiHidden/>
    <w:unhideWhenUsed/>
    <w:rsid w:val="00E92960"/>
    <w:rPr>
      <w:b/>
      <w:bCs/>
    </w:rPr>
  </w:style>
  <w:style w:type="character" w:customStyle="1" w:styleId="CommentSubjectChar">
    <w:name w:val="Comment Subject Char"/>
    <w:basedOn w:val="CommentTextChar"/>
    <w:link w:val="CommentSubject"/>
    <w:uiPriority w:val="99"/>
    <w:semiHidden/>
    <w:rsid w:val="00E92960"/>
    <w:rPr>
      <w:b/>
      <w:bCs/>
      <w:sz w:val="20"/>
      <w:szCs w:val="20"/>
    </w:rPr>
  </w:style>
  <w:style w:type="character" w:customStyle="1" w:styleId="Heading1Char">
    <w:name w:val="Heading 1 Char"/>
    <w:basedOn w:val="DefaultParagraphFont"/>
    <w:link w:val="Heading1"/>
    <w:uiPriority w:val="9"/>
    <w:rsid w:val="001476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769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17DDF"/>
  </w:style>
  <w:style w:type="character" w:customStyle="1" w:styleId="eop">
    <w:name w:val="eop"/>
    <w:basedOn w:val="DefaultParagraphFont"/>
    <w:rsid w:val="00217DDF"/>
  </w:style>
  <w:style w:type="character" w:customStyle="1" w:styleId="Heading3Char">
    <w:name w:val="Heading 3 Char"/>
    <w:basedOn w:val="DefaultParagraphFont"/>
    <w:link w:val="Heading3"/>
    <w:uiPriority w:val="9"/>
    <w:rsid w:val="0036038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6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DA"/>
  </w:style>
  <w:style w:type="paragraph" w:styleId="Footer">
    <w:name w:val="footer"/>
    <w:basedOn w:val="Normal"/>
    <w:link w:val="FooterChar"/>
    <w:uiPriority w:val="99"/>
    <w:unhideWhenUsed/>
    <w:rsid w:val="0036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4DA"/>
  </w:style>
  <w:style w:type="character" w:customStyle="1" w:styleId="Heading4Char">
    <w:name w:val="Heading 4 Char"/>
    <w:basedOn w:val="DefaultParagraphFont"/>
    <w:link w:val="Heading4"/>
    <w:uiPriority w:val="9"/>
    <w:rsid w:val="00D82B09"/>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257BE"/>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cf01">
    <w:name w:val="cf01"/>
    <w:basedOn w:val="DefaultParagraphFont"/>
    <w:rsid w:val="008D16BC"/>
    <w:rPr>
      <w:rFonts w:ascii="Segoe UI" w:hAnsi="Segoe UI" w:cs="Segoe UI" w:hint="default"/>
      <w:sz w:val="18"/>
      <w:szCs w:val="18"/>
    </w:rPr>
  </w:style>
  <w:style w:type="paragraph" w:styleId="EndnoteText">
    <w:name w:val="endnote text"/>
    <w:basedOn w:val="Normal"/>
    <w:link w:val="EndnoteTextChar"/>
    <w:uiPriority w:val="99"/>
    <w:semiHidden/>
    <w:unhideWhenUsed/>
    <w:rsid w:val="005956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566D"/>
    <w:rPr>
      <w:sz w:val="20"/>
      <w:szCs w:val="20"/>
    </w:rPr>
  </w:style>
  <w:style w:type="character" w:styleId="EndnoteReference">
    <w:name w:val="endnote reference"/>
    <w:basedOn w:val="DefaultParagraphFont"/>
    <w:uiPriority w:val="99"/>
    <w:semiHidden/>
    <w:unhideWhenUsed/>
    <w:rsid w:val="0059566D"/>
    <w:rPr>
      <w:vertAlign w:val="superscript"/>
    </w:rPr>
  </w:style>
  <w:style w:type="paragraph" w:styleId="FootnoteText">
    <w:name w:val="footnote text"/>
    <w:basedOn w:val="Normal"/>
    <w:link w:val="FootnoteTextChar"/>
    <w:uiPriority w:val="99"/>
    <w:semiHidden/>
    <w:unhideWhenUsed/>
    <w:rsid w:val="005956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66D"/>
    <w:rPr>
      <w:sz w:val="20"/>
      <w:szCs w:val="20"/>
    </w:rPr>
  </w:style>
  <w:style w:type="character" w:styleId="FootnoteReference">
    <w:name w:val="footnote reference"/>
    <w:basedOn w:val="DefaultParagraphFont"/>
    <w:uiPriority w:val="99"/>
    <w:semiHidden/>
    <w:unhideWhenUsed/>
    <w:rsid w:val="0059566D"/>
    <w:rPr>
      <w:vertAlign w:val="superscript"/>
    </w:rPr>
  </w:style>
  <w:style w:type="character" w:styleId="UnresolvedMention">
    <w:name w:val="Unresolved Mention"/>
    <w:basedOn w:val="DefaultParagraphFont"/>
    <w:uiPriority w:val="99"/>
    <w:semiHidden/>
    <w:unhideWhenUsed/>
    <w:rsid w:val="0059566D"/>
    <w:rPr>
      <w:color w:val="605E5C"/>
      <w:shd w:val="clear" w:color="auto" w:fill="E1DFDD"/>
    </w:rPr>
  </w:style>
  <w:style w:type="character" w:styleId="FollowedHyperlink">
    <w:name w:val="FollowedHyperlink"/>
    <w:basedOn w:val="DefaultParagraphFont"/>
    <w:uiPriority w:val="99"/>
    <w:semiHidden/>
    <w:unhideWhenUsed/>
    <w:rsid w:val="007F7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9/05/relationships/documenttasks" Target="documenttasks/documenttasks1.xml"/><Relationship Id="rId14" Type="http://schemas.openxmlformats.org/officeDocument/2006/relationships/footer" Target="footer1.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ea.org/reports/phasing-out-unabated-coal-current-status-and-three-case-studies/executive-summary" TargetMode="External"/><Relationship Id="rId1" Type="http://schemas.openxmlformats.org/officeDocument/2006/relationships/hyperlink" Target="https://www.iea.org/news/defying-expectations-co2-emissions-from-global-fossil-fuel-combustion-are-set-to-grow-in-2022-by-only-a-fraction-of-last-year-s-big-increase" TargetMode="External"/></Relationships>
</file>

<file path=word/documenttasks/documenttasks1.xml><?xml version="1.0" encoding="utf-8"?>
<t:Tasks xmlns:t="http://schemas.microsoft.com/office/tasks/2019/documenttasks" xmlns:oel="http://schemas.microsoft.com/office/2019/extlst">
  <t:Task id="{79BF48CE-0DF1-4D05-A00B-96FEEE6B705C}">
    <t:Anchor>
      <t:Comment id="668092611"/>
    </t:Anchor>
    <t:History>
      <t:Event id="{3F73DEE4-1BBA-498B-ADFE-A333D6A3A52D}" time="2023-02-01T15:12:18.829Z">
        <t:Attribution userId="S::priya.gupta@beis.gov.uk::38f500db-59ab-4272-8f45-965a8ae89a19" userProvider="AD" userName="Gupta, Priya (NZSI - International Net Zero)"/>
        <t:Anchor>
          <t:Comment id="668092611"/>
        </t:Anchor>
        <t:Create/>
      </t:Event>
      <t:Event id="{BCF322E7-D3CE-46A9-AE37-5E3B3ECC9BCF}" time="2023-02-01T15:12:18.829Z">
        <t:Attribution userId="S::priya.gupta@beis.gov.uk::38f500db-59ab-4272-8f45-965a8ae89a19" userProvider="AD" userName="Gupta, Priya (NZSI - International Net Zero)"/>
        <t:Anchor>
          <t:Comment id="668092611"/>
        </t:Anchor>
        <t:Assign userId="S::Kate.Fearnyough@beis.gov.uk::df4f1247-5da3-40cc-89c7-041d2aac185d" userProvider="AD" userName="Fearnyough, Kate (BEIS)"/>
      </t:Event>
      <t:Event id="{D48EDE23-015C-4CE2-BC53-65CB5D2381C3}" time="2023-02-01T15:12:18.829Z">
        <t:Attribution userId="S::priya.gupta@beis.gov.uk::38f500db-59ab-4272-8f45-965a8ae89a19" userProvider="AD" userName="Gupta, Priya (NZSI - International Net Zero)"/>
        <t:Anchor>
          <t:Comment id="668092611"/>
        </t:Anchor>
        <t:SetTitle title="@Fearnyough, Kate (BEIS) @Cardenes, Iliana (Science &amp; Innovation - Strategy) Hi both, the language on peaking has been amended (previously was taken from the IPCC WGIII report verbatim). Would you be able to review and confirm if we are happy to frame …"/>
      </t:Event>
      <t:Event id="{1B5439DC-4C1C-43E6-9C24-95BB17B88989}" time="2023-02-01T15:22:39.476Z">
        <t:Attribution userId="S::priya.gupta@beis.gov.uk::38f500db-59ab-4272-8f45-965a8ae89a19" userProvider="AD" userName="Gupta, Priya (NZSI - International Net Zero)"/>
        <t:Progress percentComplete="100"/>
      </t:Event>
      <t:Event id="{6D3DA820-5563-4E31-8317-79CAB6A3C022}" time="2023-02-01T15:22:45.283Z">
        <t:Attribution userId="S::priya.gupta@beis.gov.uk::38f500db-59ab-4272-8f45-965a8ae89a19" userProvider="AD" userName="Gupta, Priya (NZSI - International Net Zero)"/>
        <t:Progress percentComplete="0"/>
      </t:Event>
    </t:History>
  </t:Task>
  <t:Task id="{927EABE2-CFDE-4132-BDC9-E8E4FA3B27B4}">
    <t:Anchor>
      <t:Comment id="998791262"/>
    </t:Anchor>
    <t:History>
      <t:Event id="{FEB8C766-4763-4B40-8CC1-E56E1E79650A}" time="2023-02-01T16:17:28.102Z">
        <t:Attribution userId="S::priya.gupta@beis.gov.uk::38f500db-59ab-4272-8f45-965a8ae89a19" userProvider="AD" userName="Gupta, Priya (NZSI - International Net Zero)"/>
        <t:Anchor>
          <t:Comment id="769540763"/>
        </t:Anchor>
        <t:Create/>
      </t:Event>
      <t:Event id="{2E5E7D1B-111D-4313-8C87-A8EE3B32BC6E}" time="2023-02-01T16:17:28.102Z">
        <t:Attribution userId="S::priya.gupta@beis.gov.uk::38f500db-59ab-4272-8f45-965a8ae89a19" userProvider="AD" userName="Gupta, Priya (NZSI - International Net Zero)"/>
        <t:Anchor>
          <t:Comment id="769540763"/>
        </t:Anchor>
        <t:Assign userId="S::Natalie.Allen2@beis.gov.uk::d7769529-0c00-49a1-9767-c166e30ec0a6" userProvider="AD" userName="Allen2, Natalie (BEIS)"/>
      </t:Event>
      <t:Event id="{D140D613-F828-4FBF-8672-EB9B71E01B4A}" time="2023-02-01T16:17:28.102Z">
        <t:Attribution userId="S::priya.gupta@beis.gov.uk::38f500db-59ab-4272-8f45-965a8ae89a19" userProvider="AD" userName="Gupta, Priya (NZSI - International Net Zero)"/>
        <t:Anchor>
          <t:Comment id="769540763"/>
        </t:Anchor>
        <t:SetTitle title="@Allen2, Natalie (BEIS) @Foster, James (NZSI - International Net Zero) Hi Natalie, in Sam's absence, would you be able to help by looking at this paragraph please? Grateful if you can provide a suggestion by midday tomorrow on how this can highlight …"/>
      </t:Event>
    </t:History>
  </t:Task>
  <t:Task id="{61762040-31AF-4448-8FE4-3FAE9B3A0626}">
    <t:Anchor>
      <t:Comment id="257920728"/>
    </t:Anchor>
    <t:History>
      <t:Event id="{6935A8CA-4932-4124-B19E-167851A721DF}" time="2023-02-01T16:20:52.534Z">
        <t:Attribution userId="S::priya.gupta@beis.gov.uk::38f500db-59ab-4272-8f45-965a8ae89a19" userProvider="AD" userName="Gupta, Priya (NZSI - International Net Zero)"/>
        <t:Anchor>
          <t:Comment id="257920728"/>
        </t:Anchor>
        <t:Create/>
      </t:Event>
      <t:Event id="{CCF1E835-416D-4F70-8DE2-8BAB4702B916}" time="2023-02-01T16:20:52.534Z">
        <t:Attribution userId="S::priya.gupta@beis.gov.uk::38f500db-59ab-4272-8f45-965a8ae89a19" userProvider="AD" userName="Gupta, Priya (NZSI - International Net Zero)"/>
        <t:Anchor>
          <t:Comment id="257920728"/>
        </t:Anchor>
        <t:Assign userId="S::Natalie.Allen2@beis.gov.uk::d7769529-0c00-49a1-9767-c166e30ec0a6" userProvider="AD" userName="Allen2, Natalie (BEIS)"/>
      </t:Event>
      <t:Event id="{BC5F647B-F2FD-4023-BFCD-A8F628799994}" time="2023-02-01T16:20:52.534Z">
        <t:Attribution userId="S::priya.gupta@beis.gov.uk::38f500db-59ab-4272-8f45-965a8ae89a19" userProvider="AD" userName="Gupta, Priya (NZSI - International Net Zero)"/>
        <t:Anchor>
          <t:Comment id="257920728"/>
        </t:Anchor>
        <t:SetTitle title="@Allen2, Natalie (BEIS) Hi Natalie, noting your email on the IEA 2022 coal summary, would you say it is still accurate to say a peak of over 14GT please? Grateful for your thoughts ahead of midday tomorrow pleas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1A2294F-9AF2-48EB-AF9C-745FD33A215E}"/>
      </w:docPartPr>
      <w:docPartBody>
        <w:p w:rsidR="002F2DF4" w:rsidRDefault="002F2D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DF4"/>
    <w:rsid w:val="0003398F"/>
    <w:rsid w:val="00045A7F"/>
    <w:rsid w:val="00066B64"/>
    <w:rsid w:val="000715E2"/>
    <w:rsid w:val="00077217"/>
    <w:rsid w:val="00083C03"/>
    <w:rsid w:val="000859B9"/>
    <w:rsid w:val="00087260"/>
    <w:rsid w:val="000A1CFA"/>
    <w:rsid w:val="000C1D35"/>
    <w:rsid w:val="000D3458"/>
    <w:rsid w:val="000E3D1F"/>
    <w:rsid w:val="0010028A"/>
    <w:rsid w:val="0010252E"/>
    <w:rsid w:val="00122AD4"/>
    <w:rsid w:val="00123458"/>
    <w:rsid w:val="00131AA2"/>
    <w:rsid w:val="00146FE9"/>
    <w:rsid w:val="00155745"/>
    <w:rsid w:val="0016353A"/>
    <w:rsid w:val="00167729"/>
    <w:rsid w:val="001925CF"/>
    <w:rsid w:val="001A2067"/>
    <w:rsid w:val="001C5BA6"/>
    <w:rsid w:val="001D6AFF"/>
    <w:rsid w:val="001F3B5B"/>
    <w:rsid w:val="00213BE4"/>
    <w:rsid w:val="002209C3"/>
    <w:rsid w:val="0022749C"/>
    <w:rsid w:val="0023376F"/>
    <w:rsid w:val="0023443B"/>
    <w:rsid w:val="00244E68"/>
    <w:rsid w:val="00273748"/>
    <w:rsid w:val="002838AB"/>
    <w:rsid w:val="0029419C"/>
    <w:rsid w:val="002A1BFC"/>
    <w:rsid w:val="002B09D4"/>
    <w:rsid w:val="002B540B"/>
    <w:rsid w:val="002F0626"/>
    <w:rsid w:val="002F1974"/>
    <w:rsid w:val="002F2DF4"/>
    <w:rsid w:val="002F2F3E"/>
    <w:rsid w:val="0030383A"/>
    <w:rsid w:val="00306F90"/>
    <w:rsid w:val="00323696"/>
    <w:rsid w:val="0038469F"/>
    <w:rsid w:val="0038732E"/>
    <w:rsid w:val="003933A0"/>
    <w:rsid w:val="003A4C67"/>
    <w:rsid w:val="003C554B"/>
    <w:rsid w:val="00410ED9"/>
    <w:rsid w:val="004810D9"/>
    <w:rsid w:val="0048642D"/>
    <w:rsid w:val="00496ED8"/>
    <w:rsid w:val="004A1EAA"/>
    <w:rsid w:val="004B20B4"/>
    <w:rsid w:val="004C0DEB"/>
    <w:rsid w:val="004D1B6C"/>
    <w:rsid w:val="004E21AD"/>
    <w:rsid w:val="00527F9F"/>
    <w:rsid w:val="005422E6"/>
    <w:rsid w:val="0054732E"/>
    <w:rsid w:val="00553015"/>
    <w:rsid w:val="00553F58"/>
    <w:rsid w:val="00556EDE"/>
    <w:rsid w:val="00580A0B"/>
    <w:rsid w:val="005906E2"/>
    <w:rsid w:val="005A688A"/>
    <w:rsid w:val="005B17A3"/>
    <w:rsid w:val="0060021C"/>
    <w:rsid w:val="00636C18"/>
    <w:rsid w:val="006440F4"/>
    <w:rsid w:val="00646780"/>
    <w:rsid w:val="00647413"/>
    <w:rsid w:val="006505A3"/>
    <w:rsid w:val="00653E89"/>
    <w:rsid w:val="006728B5"/>
    <w:rsid w:val="006A2D4C"/>
    <w:rsid w:val="006E1B8A"/>
    <w:rsid w:val="006E644B"/>
    <w:rsid w:val="006F6F68"/>
    <w:rsid w:val="00722D2C"/>
    <w:rsid w:val="00747564"/>
    <w:rsid w:val="007634EF"/>
    <w:rsid w:val="00766273"/>
    <w:rsid w:val="00776091"/>
    <w:rsid w:val="00781C98"/>
    <w:rsid w:val="007A27DC"/>
    <w:rsid w:val="007A69D3"/>
    <w:rsid w:val="007C4427"/>
    <w:rsid w:val="007C4526"/>
    <w:rsid w:val="00800B3B"/>
    <w:rsid w:val="00805CB3"/>
    <w:rsid w:val="0081728E"/>
    <w:rsid w:val="008519B8"/>
    <w:rsid w:val="008714D5"/>
    <w:rsid w:val="008A4BBF"/>
    <w:rsid w:val="008C35A0"/>
    <w:rsid w:val="00900698"/>
    <w:rsid w:val="0090128D"/>
    <w:rsid w:val="00952E2B"/>
    <w:rsid w:val="00962F3F"/>
    <w:rsid w:val="009956B8"/>
    <w:rsid w:val="009D5D88"/>
    <w:rsid w:val="009E7C09"/>
    <w:rsid w:val="009F7BAB"/>
    <w:rsid w:val="00A00678"/>
    <w:rsid w:val="00A13389"/>
    <w:rsid w:val="00A24417"/>
    <w:rsid w:val="00A44641"/>
    <w:rsid w:val="00A47B59"/>
    <w:rsid w:val="00A67ABA"/>
    <w:rsid w:val="00A768C8"/>
    <w:rsid w:val="00A771F6"/>
    <w:rsid w:val="00A77554"/>
    <w:rsid w:val="00A93B5F"/>
    <w:rsid w:val="00A96F24"/>
    <w:rsid w:val="00B1254E"/>
    <w:rsid w:val="00B543DF"/>
    <w:rsid w:val="00B65D3E"/>
    <w:rsid w:val="00B732B5"/>
    <w:rsid w:val="00BC0BBF"/>
    <w:rsid w:val="00BC33F8"/>
    <w:rsid w:val="00BD06F7"/>
    <w:rsid w:val="00BD73A4"/>
    <w:rsid w:val="00BD751C"/>
    <w:rsid w:val="00BD7CEE"/>
    <w:rsid w:val="00C251D1"/>
    <w:rsid w:val="00C9082D"/>
    <w:rsid w:val="00CA35D3"/>
    <w:rsid w:val="00CB2402"/>
    <w:rsid w:val="00CC00AE"/>
    <w:rsid w:val="00CC2388"/>
    <w:rsid w:val="00CD4FE6"/>
    <w:rsid w:val="00CE7DC2"/>
    <w:rsid w:val="00CF0D63"/>
    <w:rsid w:val="00D05018"/>
    <w:rsid w:val="00D706A7"/>
    <w:rsid w:val="00D91FEF"/>
    <w:rsid w:val="00D92366"/>
    <w:rsid w:val="00DA24FB"/>
    <w:rsid w:val="00DC0EB6"/>
    <w:rsid w:val="00DD039A"/>
    <w:rsid w:val="00DE7A3B"/>
    <w:rsid w:val="00DF3BB5"/>
    <w:rsid w:val="00E25F9D"/>
    <w:rsid w:val="00E35210"/>
    <w:rsid w:val="00E42400"/>
    <w:rsid w:val="00E87710"/>
    <w:rsid w:val="00EA7C55"/>
    <w:rsid w:val="00EB40B9"/>
    <w:rsid w:val="00ED4A89"/>
    <w:rsid w:val="00EF791D"/>
    <w:rsid w:val="00F87846"/>
    <w:rsid w:val="00FF6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ear xmlns="6920f5ab-9618-4f6e-a652-41e6f8b811ff">2023</Year>
    <UNF3CSPThematicAreas xmlns="6920f5ab-9618-4f6e-a652-41e6f8b811ff"/>
    <UNF3CSPEntity xmlns="cd1c2313-39f8-4f5d-8e14-5f0ea1c36a8a">United Kingdom</UNF3CSPEntity>
    <UNF3CSPInvitationToSubmit xmlns="cd1c2313-39f8-4f5d-8e14-5f0ea1c36a8a">1392</UNF3CSPInvitationToSubmit>
    <UNF3CSPSubmissionDate xmlns="6920f5ab-9618-4f6e-a652-41e6f8b811ff">2023-02-14T10:34:00+00:00</UNF3CSPSubmissionDate>
    <UNF3CSPEntityType xmlns="6920f5ab-9618-4f6e-a652-41e6f8b811ff">Party</UNF3CSPEntityType>
    <Issue xmlns="6920f5ab-9618-4f6e-a652-41e6f8b811ff">Sharm el-Sheikh mitigation ambition and implementation work  programme</Issue>
    <UNF3CSPDescription xmlns="cd1c2313-39f8-4f5d-8e14-5f0ea1c36a8a">United Kingdom</UNF3CSPDescription>
    <Date_x0020_Of_x0020_Call xmlns="6920f5ab-9618-4f6e-a652-41e6f8b811ff">2023-01-31T23:00:00+00:00</Date_x0020_Of_x0020_Call>
    <UNF3CSPLanguage xmlns="cd1c2313-39f8-4f5d-8e14-5f0ea1c36a8a">English</UNF3CSPLanguage>
    <Mandate xmlns="6920f5ab-9618-4f6e-a652-41e6f8b811ff">FCCC/PA/CMA/2022/L.17, para. 12</Mandate>
    <Session xmlns="6920f5ab-9618-4f6e-a652-41e6f8b811ff">SB 58</Session>
    <SourceItemID xmlns="6920f5ab-9618-4f6e-a652-41e6f8b811ff" xsi:nil="true"/>
    <Theme xmlns="6920f5ab-9618-4f6e-a652-41e6f8b811ff" xsi:nil="true"/>
    <UNF3CSPBody xmlns="6920f5ab-9618-4f6e-a652-41e6f8b811ff">SBI, SBSTA, CMA</UNF3CSPBod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657F4-8D4D-4B10-9003-022207AD8651}"/>
</file>

<file path=customXml/itemProps2.xml><?xml version="1.0" encoding="utf-8"?>
<ds:datastoreItem xmlns:ds="http://schemas.openxmlformats.org/officeDocument/2006/customXml" ds:itemID="{195F7A19-ED43-4B42-A322-78BD7094D37F}"/>
</file>

<file path=customXml/itemProps3.xml><?xml version="1.0" encoding="utf-8"?>
<ds:datastoreItem xmlns:ds="http://schemas.openxmlformats.org/officeDocument/2006/customXml" ds:itemID="{D0274D1F-1927-4463-ABCD-B172F1FB1BF8}"/>
</file>

<file path=customXml/itemProps4.xml><?xml version="1.0" encoding="utf-8"?>
<ds:datastoreItem xmlns:ds="http://schemas.openxmlformats.org/officeDocument/2006/customXml" ds:itemID="{648F3A8A-0CEC-42FF-ABFD-558B9578B02D}">
  <ds:schemaRefs>
    <ds:schemaRef ds:uri="http://schemas.microsoft.com/sharepoint/events"/>
  </ds:schemaRefs>
</ds:datastoreItem>
</file>

<file path=customXml/itemProps5.xml><?xml version="1.0" encoding="utf-8"?>
<ds:datastoreItem xmlns:ds="http://schemas.openxmlformats.org/officeDocument/2006/customXml" ds:itemID="{6E1F797C-364A-4B60-BA67-5790730C3C1C}"/>
</file>

<file path=docProps/app.xml><?xml version="1.0" encoding="utf-8"?>
<Properties xmlns="http://schemas.openxmlformats.org/officeDocument/2006/extended-properties" xmlns:vt="http://schemas.openxmlformats.org/officeDocument/2006/docPropsVTypes">
  <Template>Normal</Template>
  <TotalTime>3</TotalTime>
  <Pages>9</Pages>
  <Words>3371</Words>
  <Characters>19218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Priya (NZSI - International Net Zero)</dc:creator>
  <cp:keywords/>
  <dc:description/>
  <cp:lastModifiedBy>Marin-Lascano, Leslie (NZSI - International Net Zero)</cp:lastModifiedBy>
  <cp:revision>2</cp:revision>
  <dcterms:created xsi:type="dcterms:W3CDTF">2023-02-14T10:31:00Z</dcterms:created>
  <dcterms:modified xsi:type="dcterms:W3CDTF">2023-02-14T10:31:00Z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2023-01-11T13:17:55Z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5f0a1747-89c8-4f4f-85f1-401ee6594040</vt:lpwstr>
  </property>
  <property fmtid="{D5CDD505-2E9C-101B-9397-08002B2CF9AE}" pid="8" name="MSIP_Label_ba62f585-b40f-4ab9-bafe-39150f03d124_ContentBits">
    <vt:lpwstr>0</vt:lpwstr>
  </property>
  <property fmtid="{D5CDD505-2E9C-101B-9397-08002B2CF9AE}" pid="9" name="ContentTypeId">
    <vt:lpwstr>0x01010060B37736DA6C3A4EA53353A2B9AE5F5400350996634F87D6408857E55B65F74000</vt:lpwstr>
  </property>
  <property fmtid="{D5CDD505-2E9C-101B-9397-08002B2CF9AE}" pid="10" name="Business Unit">
    <vt:lpwstr>1;#International (Climate and Energy)|fe0bc9c3-22ea-482b-b56e-0bdc7b001e81</vt:lpwstr>
  </property>
  <property fmtid="{D5CDD505-2E9C-101B-9397-08002B2CF9AE}" pid="11" name="_dlc_DocIdItemGuid">
    <vt:lpwstr>18a36233-2662-4854-826a-5a1ecf8f4acb</vt:lpwstr>
  </property>
  <property fmtid="{D5CDD505-2E9C-101B-9397-08002B2CF9AE}" pid="12" name="MediaServiceImageTags">
    <vt:lpwstr/>
  </property>
  <property fmtid="{D5CDD505-2E9C-101B-9397-08002B2CF9AE}" pid="13" name="Order">
    <vt:r8>816800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_CopySource">
    <vt:lpwstr>https://process.unfccc.int/sites/SubmissionsStaging/Documents/202302141034---MWP UK February 2023 submission.docx</vt:lpwstr>
  </property>
</Properties>
</file>